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E558E" w14:textId="3A1E1EEC" w:rsidR="00414973" w:rsidRPr="0075690A" w:rsidRDefault="00414973" w:rsidP="0075690A">
      <w:pPr>
        <w:pStyle w:val="zzCover"/>
        <w:rPr>
          <w:rFonts w:eastAsia="Times New Roman"/>
          <w:szCs w:val="24"/>
        </w:rPr>
      </w:pPr>
      <w:r w:rsidRPr="0075690A">
        <w:rPr>
          <w:rFonts w:eastAsia="Times New Roman"/>
          <w:szCs w:val="24"/>
        </w:rPr>
        <w:t>Date: 2023-01-2</w:t>
      </w:r>
      <w:r w:rsidR="009B0A33" w:rsidRPr="0075690A">
        <w:rPr>
          <w:rFonts w:eastAsia="Times New Roman"/>
          <w:szCs w:val="24"/>
        </w:rPr>
        <w:t>7</w:t>
      </w:r>
    </w:p>
    <w:p w14:paraId="4784F503" w14:textId="77777777" w:rsidR="00414973" w:rsidRPr="0075690A" w:rsidRDefault="00414973" w:rsidP="0075690A">
      <w:pPr>
        <w:pStyle w:val="zzCover"/>
        <w:rPr>
          <w:rFonts w:eastAsia="Times New Roman"/>
          <w:szCs w:val="24"/>
        </w:rPr>
      </w:pPr>
      <w:r w:rsidRPr="0075690A">
        <w:rPr>
          <w:rFonts w:eastAsia="Times New Roman"/>
          <w:szCs w:val="24"/>
        </w:rPr>
        <w:t>ISO/DIS 15360-3:2023(E)</w:t>
      </w:r>
    </w:p>
    <w:p w14:paraId="52B8586B" w14:textId="77777777" w:rsidR="00414973" w:rsidRPr="0075690A" w:rsidRDefault="00414973" w:rsidP="0075690A">
      <w:pPr>
        <w:pStyle w:val="zzCover"/>
        <w:rPr>
          <w:rFonts w:eastAsia="Times New Roman"/>
          <w:szCs w:val="24"/>
        </w:rPr>
      </w:pPr>
      <w:r w:rsidRPr="0075690A">
        <w:rPr>
          <w:rFonts w:eastAsia="Times New Roman"/>
          <w:szCs w:val="24"/>
        </w:rPr>
        <w:t>ISO/TC 6/SC /</w:t>
      </w:r>
      <w:proofErr w:type="spellStart"/>
      <w:r w:rsidRPr="0075690A">
        <w:rPr>
          <w:rFonts w:eastAsia="Times New Roman"/>
          <w:szCs w:val="24"/>
        </w:rPr>
        <w:t>WG</w:t>
      </w:r>
      <w:proofErr w:type="spellEnd"/>
      <w:r w:rsidRPr="0075690A">
        <w:rPr>
          <w:rFonts w:eastAsia="Times New Roman"/>
          <w:szCs w:val="24"/>
        </w:rPr>
        <w:t> 14</w:t>
      </w:r>
    </w:p>
    <w:p w14:paraId="0524E308" w14:textId="77777777" w:rsidR="00414973" w:rsidRPr="0075690A" w:rsidRDefault="00414973" w:rsidP="0075690A">
      <w:pPr>
        <w:pStyle w:val="zzCover"/>
        <w:rPr>
          <w:rFonts w:eastAsia="Times New Roman"/>
          <w:szCs w:val="24"/>
        </w:rPr>
      </w:pPr>
      <w:r w:rsidRPr="0075690A">
        <w:rPr>
          <w:rFonts w:eastAsia="Times New Roman"/>
          <w:szCs w:val="24"/>
        </w:rPr>
        <w:t>Secretariat: SCC</w:t>
      </w:r>
    </w:p>
    <w:p w14:paraId="73265B6E" w14:textId="66704841" w:rsidR="00414973" w:rsidRPr="0075690A" w:rsidRDefault="00414973" w:rsidP="0075690A">
      <w:pPr>
        <w:pStyle w:val="zzCover"/>
        <w:rPr>
          <w:rFonts w:eastAsia="Times New Roman"/>
          <w:szCs w:val="24"/>
        </w:rPr>
      </w:pPr>
      <w:commentRangeStart w:id="0"/>
      <w:commentRangeStart w:id="1"/>
      <w:r w:rsidRPr="0075690A">
        <w:rPr>
          <w:rFonts w:eastAsia="Times New Roman"/>
          <w:szCs w:val="24"/>
        </w:rPr>
        <w:t xml:space="preserve">Recycled Paper and pulps — Determination of stickies and non-tacky contaminants — </w:t>
      </w:r>
      <w:ins w:id="2" w:author="GANSONRE Christelle" w:date="2023-06-14T08:47:00Z">
        <w:r w:rsidR="009404B7">
          <w:rPr>
            <w:rFonts w:eastAsia="Times New Roman"/>
            <w:szCs w:val="24"/>
          </w:rPr>
          <w:t xml:space="preserve">Part3: </w:t>
        </w:r>
      </w:ins>
      <w:r w:rsidRPr="0075690A">
        <w:rPr>
          <w:rFonts w:eastAsia="Times New Roman"/>
          <w:szCs w:val="24"/>
        </w:rPr>
        <w:t>Determination by applying near-infrared measurement</w:t>
      </w:r>
      <w:commentRangeEnd w:id="0"/>
      <w:r w:rsidR="009404B7">
        <w:rPr>
          <w:rStyle w:val="CommentReference"/>
          <w:b w:val="0"/>
          <w:color w:val="auto"/>
        </w:rPr>
        <w:commentReference w:id="0"/>
      </w:r>
      <w:commentRangeEnd w:id="1"/>
      <w:r w:rsidR="009404B7">
        <w:rPr>
          <w:rStyle w:val="CommentReference"/>
          <w:b w:val="0"/>
          <w:color w:val="auto"/>
        </w:rPr>
        <w:commentReference w:id="1"/>
      </w:r>
    </w:p>
    <w:p w14:paraId="218E8DA3" w14:textId="77777777" w:rsidR="00414973" w:rsidRPr="0075690A" w:rsidRDefault="00414973" w:rsidP="0075690A">
      <w:pPr>
        <w:autoSpaceDE w:val="0"/>
        <w:autoSpaceDN w:val="0"/>
        <w:adjustRightInd w:val="0"/>
        <w:spacing w:after="0" w:line="240" w:lineRule="auto"/>
        <w:jc w:val="left"/>
        <w:rPr>
          <w:rFonts w:ascii="Times New Roman" w:eastAsia="Times New Roman" w:hAnsi="Times New Roman"/>
          <w:sz w:val="24"/>
          <w:szCs w:val="24"/>
          <w:lang w:val="en-US" w:eastAsia="de-DE"/>
        </w:rPr>
        <w:sectPr w:rsidR="00414973" w:rsidRPr="0075690A" w:rsidSect="00454FF6">
          <w:headerReference w:type="even" r:id="rId11"/>
          <w:headerReference w:type="default" r:id="rId12"/>
          <w:footerReference w:type="even" r:id="rId13"/>
          <w:footerReference w:type="default" r:id="rId14"/>
          <w:headerReference w:type="first" r:id="rId15"/>
          <w:footerReference w:type="first" r:id="rId16"/>
          <w:type w:val="oddPage"/>
          <w:pgSz w:w="11906" w:h="16838"/>
          <w:pgMar w:top="652" w:right="737" w:bottom="567" w:left="850" w:header="709" w:footer="283" w:gutter="567"/>
          <w:cols w:space="708"/>
          <w:titlePg/>
          <w:docGrid w:linePitch="360"/>
        </w:sectPr>
      </w:pPr>
    </w:p>
    <w:p w14:paraId="74DC77A9" w14:textId="77777777" w:rsidR="00414973" w:rsidRPr="0075690A" w:rsidRDefault="00414973" w:rsidP="0075690A">
      <w:pPr>
        <w:pStyle w:val="zzCopyright"/>
        <w:autoSpaceDE w:val="0"/>
        <w:autoSpaceDN w:val="0"/>
        <w:adjustRightInd w:val="0"/>
        <w:spacing w:before="100" w:after="200" w:line="270" w:lineRule="exact"/>
        <w:ind w:left="100" w:right="100"/>
        <w:jc w:val="center"/>
        <w:rPr>
          <w:rFonts w:eastAsia="Times New Roman"/>
          <w:szCs w:val="24"/>
        </w:rPr>
      </w:pPr>
      <w:r w:rsidRPr="0075690A">
        <w:rPr>
          <w:rFonts w:eastAsia="Times New Roman"/>
          <w:b/>
          <w:szCs w:val="24"/>
        </w:rPr>
        <w:lastRenderedPageBreak/>
        <w:t>Copyright notice</w:t>
      </w:r>
    </w:p>
    <w:p w14:paraId="48E7793E" w14:textId="77777777" w:rsidR="00414973" w:rsidRPr="0075690A" w:rsidRDefault="00414973" w:rsidP="0075690A">
      <w:pPr>
        <w:pStyle w:val="zzCopyright"/>
        <w:autoSpaceDE w:val="0"/>
        <w:autoSpaceDN w:val="0"/>
        <w:adjustRightInd w:val="0"/>
        <w:spacing w:after="230" w:line="230" w:lineRule="exact"/>
        <w:ind w:left="100" w:right="100"/>
        <w:rPr>
          <w:rFonts w:eastAsia="Times New Roman"/>
          <w:szCs w:val="24"/>
        </w:rPr>
      </w:pPr>
      <w:r w:rsidRPr="0075690A">
        <w:rPr>
          <w:rFonts w:eastAsia="Times New Roman"/>
          <w:szCs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3231A42" w14:textId="77777777" w:rsidR="00414973" w:rsidRPr="0075690A" w:rsidRDefault="00414973" w:rsidP="0075690A">
      <w:pPr>
        <w:pStyle w:val="zzCopyright"/>
        <w:autoSpaceDE w:val="0"/>
        <w:autoSpaceDN w:val="0"/>
        <w:adjustRightInd w:val="0"/>
        <w:spacing w:after="120" w:line="230" w:lineRule="exact"/>
        <w:ind w:left="100" w:right="100"/>
        <w:rPr>
          <w:rFonts w:eastAsia="Times New Roman"/>
          <w:szCs w:val="24"/>
        </w:rPr>
      </w:pPr>
      <w:r w:rsidRPr="0075690A">
        <w:rPr>
          <w:rFonts w:eastAsia="Times New Roman"/>
          <w:szCs w:val="24"/>
        </w:rPr>
        <w:t>Requests for permission to reproduce this document for the purpose of selling it should be addressed as shown below or to ISO's member body in the country of the requester:</w:t>
      </w:r>
    </w:p>
    <w:p w14:paraId="24B354E8" w14:textId="77777777" w:rsidR="00414973" w:rsidRPr="0075690A" w:rsidRDefault="00414973" w:rsidP="0075690A">
      <w:pPr>
        <w:pStyle w:val="zzCopyright"/>
        <w:autoSpaceDE w:val="0"/>
        <w:autoSpaceDN w:val="0"/>
        <w:adjustRightInd w:val="0"/>
        <w:spacing w:after="230" w:line="230" w:lineRule="exact"/>
        <w:ind w:left="100" w:right="100"/>
        <w:rPr>
          <w:rFonts w:eastAsia="Times New Roman"/>
          <w:szCs w:val="24"/>
        </w:rPr>
      </w:pPr>
      <w:r w:rsidRPr="0075690A">
        <w:rPr>
          <w:rFonts w:eastAsia="Times New Roman"/>
          <w:szCs w:val="24"/>
        </w:rPr>
        <w:t>[Indicate the full address, telephone number, fax number, telex number, and electronic mail address, as appropriate, of the Copyright Manager of the ISO member body responsible for the secretariat of the TC or SC within the framework of which the working document has been prepared.]</w:t>
      </w:r>
    </w:p>
    <w:p w14:paraId="0ECD16BC" w14:textId="77777777" w:rsidR="00414973" w:rsidRPr="0075690A" w:rsidRDefault="00414973" w:rsidP="0075690A">
      <w:pPr>
        <w:pStyle w:val="zzCopyright"/>
        <w:autoSpaceDE w:val="0"/>
        <w:autoSpaceDN w:val="0"/>
        <w:adjustRightInd w:val="0"/>
        <w:spacing w:after="230" w:line="230" w:lineRule="exact"/>
        <w:ind w:left="100" w:right="100"/>
        <w:rPr>
          <w:rFonts w:eastAsia="Times New Roman"/>
          <w:szCs w:val="24"/>
        </w:rPr>
      </w:pPr>
      <w:r w:rsidRPr="0075690A">
        <w:rPr>
          <w:rFonts w:eastAsia="Times New Roman"/>
          <w:szCs w:val="24"/>
        </w:rPr>
        <w:t>Reproduction for sales purposes may be subject to royalty payments or a licensing agreement.</w:t>
      </w:r>
    </w:p>
    <w:p w14:paraId="6CEDE497" w14:textId="77777777" w:rsidR="00414973" w:rsidRPr="0075690A" w:rsidRDefault="00414973" w:rsidP="0075690A">
      <w:pPr>
        <w:pStyle w:val="zzCopyright"/>
        <w:autoSpaceDE w:val="0"/>
        <w:autoSpaceDN w:val="0"/>
        <w:adjustRightInd w:val="0"/>
        <w:spacing w:after="100" w:line="230" w:lineRule="exact"/>
        <w:ind w:left="100" w:right="100"/>
        <w:rPr>
          <w:rFonts w:eastAsia="Times New Roman"/>
          <w:szCs w:val="24"/>
        </w:rPr>
      </w:pPr>
      <w:r w:rsidRPr="0075690A">
        <w:rPr>
          <w:rFonts w:eastAsia="Times New Roman"/>
          <w:szCs w:val="24"/>
        </w:rPr>
        <w:t>Violators may be prosecuted.</w:t>
      </w:r>
    </w:p>
    <w:p w14:paraId="7D675AD4" w14:textId="77777777" w:rsidR="00414973" w:rsidRPr="0075690A" w:rsidRDefault="00414973" w:rsidP="0075690A">
      <w:pPr>
        <w:pStyle w:val="zzContents"/>
        <w:tabs>
          <w:tab w:val="left" w:pos="400"/>
          <w:tab w:val="right" w:pos="9752"/>
        </w:tabs>
        <w:autoSpaceDE w:val="0"/>
        <w:autoSpaceDN w:val="0"/>
        <w:adjustRightInd w:val="0"/>
        <w:rPr>
          <w:rFonts w:eastAsia="Times New Roman"/>
          <w:szCs w:val="24"/>
        </w:rPr>
      </w:pPr>
      <w:r w:rsidRPr="0075690A">
        <w:rPr>
          <w:rFonts w:eastAsia="Times New Roman"/>
          <w:szCs w:val="24"/>
        </w:rPr>
        <w:t xml:space="preserve">Contents </w:t>
      </w:r>
      <w:r w:rsidRPr="0075690A">
        <w:rPr>
          <w:rFonts w:eastAsia="Times New Roman"/>
          <w:szCs w:val="24"/>
        </w:rPr>
        <w:tab/>
        <w:t>Page</w:t>
      </w:r>
    </w:p>
    <w:p w14:paraId="01147F77" w14:textId="77777777" w:rsidR="00414973" w:rsidRPr="0075690A" w:rsidRDefault="00414973" w:rsidP="0075690A">
      <w:pPr>
        <w:pStyle w:val="TOC1"/>
        <w:autoSpaceDE w:val="0"/>
        <w:autoSpaceDN w:val="0"/>
        <w:adjustRightInd w:val="0"/>
        <w:spacing w:after="310"/>
        <w:rPr>
          <w:rStyle w:val="Hyperlink"/>
          <w:rFonts w:eastAsia="Times New Roman"/>
          <w:noProof/>
          <w:szCs w:val="24"/>
        </w:rPr>
      </w:pPr>
      <w:r w:rsidRPr="0075690A">
        <w:rPr>
          <w:b w:val="0"/>
          <w:szCs w:val="24"/>
        </w:rPr>
        <w:fldChar w:fldCharType="begin" w:fldLock="1"/>
      </w:r>
      <w:r w:rsidRPr="0075690A">
        <w:rPr>
          <w:b w:val="0"/>
          <w:szCs w:val="24"/>
        </w:rPr>
        <w:instrText>TOC \o "1-3" \t "Introduction;9;zzBiblio;9;zzForeword;9;zzIndex;9;ANNEXZ;1" \w \h</w:instrText>
      </w:r>
      <w:r w:rsidRPr="0075690A">
        <w:rPr>
          <w:b w:val="0"/>
          <w:szCs w:val="24"/>
        </w:rPr>
        <w:fldChar w:fldCharType="separate"/>
      </w:r>
      <w:hyperlink w:anchor="_Toc40356438" w:history="1">
        <w:r w:rsidRPr="0075690A">
          <w:rPr>
            <w:rStyle w:val="Hyperlink"/>
            <w:noProof/>
            <w:szCs w:val="24"/>
          </w:rPr>
          <w:t>Foreword</w:t>
        </w:r>
        <w:r w:rsidRPr="0075690A">
          <w:rPr>
            <w:rStyle w:val="Hyperlink"/>
            <w:noProof/>
            <w:szCs w:val="24"/>
          </w:rPr>
          <w:tab/>
        </w:r>
        <w:r w:rsidRPr="0075690A">
          <w:rPr>
            <w:rStyle w:val="Hyperlink"/>
            <w:noProof/>
            <w:szCs w:val="24"/>
          </w:rPr>
          <w:fldChar w:fldCharType="begin" w:fldLock="1"/>
        </w:r>
        <w:r w:rsidRPr="0075690A">
          <w:rPr>
            <w:rStyle w:val="Hyperlink"/>
            <w:noProof/>
            <w:szCs w:val="24"/>
          </w:rPr>
          <w:instrText xml:space="preserve"> PAGEREF _Toc40356438 \h </w:instrText>
        </w:r>
        <w:r w:rsidRPr="0075690A">
          <w:rPr>
            <w:rStyle w:val="Hyperlink"/>
            <w:noProof/>
            <w:szCs w:val="24"/>
          </w:rPr>
        </w:r>
        <w:r w:rsidRPr="0075690A">
          <w:rPr>
            <w:rStyle w:val="Hyperlink"/>
            <w:noProof/>
            <w:szCs w:val="24"/>
          </w:rPr>
          <w:fldChar w:fldCharType="separate"/>
        </w:r>
        <w:r w:rsidRPr="0075690A">
          <w:rPr>
            <w:rStyle w:val="Hyperlink"/>
            <w:noProof/>
            <w:szCs w:val="24"/>
          </w:rPr>
          <w:t>iv</w:t>
        </w:r>
        <w:r w:rsidRPr="0075690A">
          <w:rPr>
            <w:rStyle w:val="Hyperlink"/>
            <w:noProof/>
            <w:szCs w:val="24"/>
          </w:rPr>
          <w:fldChar w:fldCharType="end"/>
        </w:r>
      </w:hyperlink>
    </w:p>
    <w:p w14:paraId="0A6AA2DE" w14:textId="77777777" w:rsidR="00414973" w:rsidRPr="0075690A" w:rsidRDefault="004E4226" w:rsidP="0075690A">
      <w:pPr>
        <w:pStyle w:val="TOC1"/>
        <w:autoSpaceDE w:val="0"/>
        <w:autoSpaceDN w:val="0"/>
        <w:adjustRightInd w:val="0"/>
        <w:spacing w:after="310"/>
        <w:rPr>
          <w:rFonts w:eastAsiaTheme="minorEastAsia"/>
          <w:b w:val="0"/>
          <w:noProof/>
          <w:szCs w:val="22"/>
          <w:lang w:eastAsia="de-DE"/>
        </w:rPr>
      </w:pPr>
      <w:hyperlink w:anchor="_Toc40356439" w:history="1">
        <w:r w:rsidR="00414973" w:rsidRPr="0075690A">
          <w:rPr>
            <w:rStyle w:val="Hyperlink"/>
            <w:noProof/>
            <w:szCs w:val="24"/>
          </w:rPr>
          <w:t>Introduction</w:t>
        </w:r>
        <w:r w:rsidR="00414973" w:rsidRPr="0075690A">
          <w:rPr>
            <w:rFonts w:eastAsia="Times New Roman"/>
            <w:noProof/>
            <w:szCs w:val="24"/>
          </w:rPr>
          <w:tab/>
        </w:r>
        <w:r w:rsidR="00414973" w:rsidRPr="0075690A">
          <w:rPr>
            <w:noProof/>
            <w:szCs w:val="24"/>
          </w:rPr>
          <w:fldChar w:fldCharType="begin" w:fldLock="1"/>
        </w:r>
        <w:r w:rsidR="00414973" w:rsidRPr="0075690A">
          <w:rPr>
            <w:noProof/>
            <w:szCs w:val="24"/>
          </w:rPr>
          <w:instrText xml:space="preserve"> PAGEREF _Toc40356439 \h </w:instrText>
        </w:r>
        <w:r w:rsidR="00414973" w:rsidRPr="0075690A">
          <w:rPr>
            <w:noProof/>
            <w:szCs w:val="24"/>
          </w:rPr>
        </w:r>
        <w:r w:rsidR="00414973" w:rsidRPr="0075690A">
          <w:rPr>
            <w:noProof/>
            <w:szCs w:val="24"/>
          </w:rPr>
          <w:fldChar w:fldCharType="separate"/>
        </w:r>
        <w:r w:rsidR="00414973" w:rsidRPr="0075690A">
          <w:rPr>
            <w:noProof/>
            <w:szCs w:val="24"/>
          </w:rPr>
          <w:t>iv</w:t>
        </w:r>
        <w:r w:rsidR="00414973" w:rsidRPr="0075690A">
          <w:rPr>
            <w:noProof/>
            <w:szCs w:val="24"/>
          </w:rPr>
          <w:fldChar w:fldCharType="end"/>
        </w:r>
      </w:hyperlink>
    </w:p>
    <w:p w14:paraId="37F6DFB0" w14:textId="77777777" w:rsidR="00414973" w:rsidRPr="0075690A" w:rsidRDefault="004E4226" w:rsidP="0075690A">
      <w:pPr>
        <w:pStyle w:val="TOC1"/>
        <w:rPr>
          <w:rFonts w:eastAsiaTheme="minorEastAsia"/>
          <w:b w:val="0"/>
          <w:noProof/>
          <w:szCs w:val="22"/>
          <w:lang w:eastAsia="de-DE"/>
        </w:rPr>
      </w:pPr>
      <w:hyperlink w:anchor="_Toc40356440" w:history="1">
        <w:r w:rsidR="00414973" w:rsidRPr="0075690A">
          <w:rPr>
            <w:rStyle w:val="Hyperlink"/>
            <w:noProof/>
            <w:szCs w:val="24"/>
          </w:rPr>
          <w:t>1</w:t>
        </w:r>
        <w:r w:rsidR="00414973" w:rsidRPr="0075690A">
          <w:rPr>
            <w:rStyle w:val="Hyperlink"/>
            <w:noProof/>
            <w:szCs w:val="24"/>
          </w:rPr>
          <w:tab/>
          <w:t>Scope</w:t>
        </w:r>
        <w:r w:rsidR="00414973" w:rsidRPr="0075690A">
          <w:rPr>
            <w:rFonts w:eastAsia="Times New Roman"/>
            <w:noProof/>
            <w:szCs w:val="24"/>
          </w:rPr>
          <w:tab/>
        </w:r>
        <w:r w:rsidR="00414973" w:rsidRPr="0075690A">
          <w:rPr>
            <w:noProof/>
            <w:szCs w:val="24"/>
          </w:rPr>
          <w:fldChar w:fldCharType="begin" w:fldLock="1"/>
        </w:r>
        <w:r w:rsidR="00414973" w:rsidRPr="0075690A">
          <w:rPr>
            <w:noProof/>
            <w:szCs w:val="24"/>
          </w:rPr>
          <w:instrText xml:space="preserve"> PAGEREF _Toc40356440 \h </w:instrText>
        </w:r>
        <w:r w:rsidR="00414973" w:rsidRPr="0075690A">
          <w:rPr>
            <w:noProof/>
            <w:szCs w:val="24"/>
          </w:rPr>
        </w:r>
        <w:r w:rsidR="00414973" w:rsidRPr="0075690A">
          <w:rPr>
            <w:noProof/>
            <w:szCs w:val="24"/>
          </w:rPr>
          <w:fldChar w:fldCharType="separate"/>
        </w:r>
        <w:r w:rsidR="00414973" w:rsidRPr="0075690A">
          <w:rPr>
            <w:noProof/>
            <w:szCs w:val="24"/>
          </w:rPr>
          <w:t>1</w:t>
        </w:r>
        <w:r w:rsidR="00414973" w:rsidRPr="0075690A">
          <w:rPr>
            <w:noProof/>
            <w:szCs w:val="24"/>
          </w:rPr>
          <w:fldChar w:fldCharType="end"/>
        </w:r>
      </w:hyperlink>
    </w:p>
    <w:p w14:paraId="14F03B65" w14:textId="77777777" w:rsidR="00414973" w:rsidRPr="0075690A" w:rsidRDefault="004E4226" w:rsidP="0075690A">
      <w:pPr>
        <w:pStyle w:val="TOC1"/>
        <w:rPr>
          <w:rFonts w:eastAsiaTheme="minorEastAsia"/>
          <w:b w:val="0"/>
          <w:noProof/>
          <w:szCs w:val="22"/>
          <w:lang w:eastAsia="de-DE"/>
        </w:rPr>
      </w:pPr>
      <w:hyperlink w:anchor="_Toc40356441" w:history="1">
        <w:r w:rsidR="00414973" w:rsidRPr="0075690A">
          <w:rPr>
            <w:rStyle w:val="Hyperlink"/>
            <w:noProof/>
            <w:szCs w:val="24"/>
          </w:rPr>
          <w:t>2</w:t>
        </w:r>
        <w:r w:rsidR="00414973" w:rsidRPr="0075690A">
          <w:rPr>
            <w:rStyle w:val="Hyperlink"/>
            <w:noProof/>
            <w:szCs w:val="24"/>
          </w:rPr>
          <w:tab/>
          <w:t>Normative references</w:t>
        </w:r>
        <w:r w:rsidR="00414973" w:rsidRPr="0075690A">
          <w:rPr>
            <w:rFonts w:eastAsia="Times New Roman"/>
            <w:noProof/>
            <w:szCs w:val="24"/>
          </w:rPr>
          <w:tab/>
        </w:r>
        <w:r w:rsidR="00414973" w:rsidRPr="0075690A">
          <w:rPr>
            <w:noProof/>
            <w:szCs w:val="24"/>
          </w:rPr>
          <w:fldChar w:fldCharType="begin" w:fldLock="1"/>
        </w:r>
        <w:r w:rsidR="00414973" w:rsidRPr="0075690A">
          <w:rPr>
            <w:noProof/>
            <w:szCs w:val="24"/>
          </w:rPr>
          <w:instrText xml:space="preserve"> PAGEREF _Toc40356441 \h </w:instrText>
        </w:r>
        <w:r w:rsidR="00414973" w:rsidRPr="0075690A">
          <w:rPr>
            <w:noProof/>
            <w:szCs w:val="24"/>
          </w:rPr>
        </w:r>
        <w:r w:rsidR="00414973" w:rsidRPr="0075690A">
          <w:rPr>
            <w:noProof/>
            <w:szCs w:val="24"/>
          </w:rPr>
          <w:fldChar w:fldCharType="separate"/>
        </w:r>
        <w:r w:rsidR="00414973" w:rsidRPr="0075690A">
          <w:rPr>
            <w:noProof/>
            <w:szCs w:val="24"/>
          </w:rPr>
          <w:t>1</w:t>
        </w:r>
        <w:r w:rsidR="00414973" w:rsidRPr="0075690A">
          <w:rPr>
            <w:noProof/>
            <w:szCs w:val="24"/>
          </w:rPr>
          <w:fldChar w:fldCharType="end"/>
        </w:r>
      </w:hyperlink>
    </w:p>
    <w:p w14:paraId="5F234265" w14:textId="77777777" w:rsidR="00414973" w:rsidRPr="0075690A" w:rsidRDefault="004E4226" w:rsidP="0075690A">
      <w:pPr>
        <w:pStyle w:val="TOC1"/>
        <w:rPr>
          <w:rFonts w:eastAsiaTheme="minorEastAsia"/>
          <w:b w:val="0"/>
          <w:noProof/>
          <w:szCs w:val="22"/>
          <w:lang w:eastAsia="de-DE"/>
        </w:rPr>
      </w:pPr>
      <w:hyperlink w:anchor="_Toc40356442" w:history="1">
        <w:r w:rsidR="00414973" w:rsidRPr="0075690A">
          <w:rPr>
            <w:rStyle w:val="Hyperlink"/>
            <w:noProof/>
            <w:szCs w:val="24"/>
          </w:rPr>
          <w:t>3</w:t>
        </w:r>
        <w:r w:rsidR="00414973" w:rsidRPr="0075690A">
          <w:rPr>
            <w:rStyle w:val="Hyperlink"/>
            <w:noProof/>
            <w:szCs w:val="24"/>
          </w:rPr>
          <w:tab/>
          <w:t>Terms and definitions</w:t>
        </w:r>
        <w:r w:rsidR="00414973" w:rsidRPr="0075690A">
          <w:rPr>
            <w:rFonts w:eastAsia="Times New Roman"/>
            <w:noProof/>
            <w:szCs w:val="24"/>
          </w:rPr>
          <w:tab/>
        </w:r>
        <w:r w:rsidR="00414973" w:rsidRPr="0075690A">
          <w:rPr>
            <w:noProof/>
            <w:szCs w:val="24"/>
          </w:rPr>
          <w:fldChar w:fldCharType="begin" w:fldLock="1"/>
        </w:r>
        <w:r w:rsidR="00414973" w:rsidRPr="0075690A">
          <w:rPr>
            <w:noProof/>
            <w:szCs w:val="24"/>
          </w:rPr>
          <w:instrText xml:space="preserve"> PAGEREF _Toc40356442 \h </w:instrText>
        </w:r>
        <w:r w:rsidR="00414973" w:rsidRPr="0075690A">
          <w:rPr>
            <w:noProof/>
            <w:szCs w:val="24"/>
          </w:rPr>
        </w:r>
        <w:r w:rsidR="00414973" w:rsidRPr="0075690A">
          <w:rPr>
            <w:noProof/>
            <w:szCs w:val="24"/>
          </w:rPr>
          <w:fldChar w:fldCharType="separate"/>
        </w:r>
        <w:r w:rsidR="00414973" w:rsidRPr="0075690A">
          <w:rPr>
            <w:noProof/>
            <w:szCs w:val="24"/>
          </w:rPr>
          <w:t>1</w:t>
        </w:r>
        <w:r w:rsidR="00414973" w:rsidRPr="0075690A">
          <w:rPr>
            <w:noProof/>
            <w:szCs w:val="24"/>
          </w:rPr>
          <w:fldChar w:fldCharType="end"/>
        </w:r>
      </w:hyperlink>
    </w:p>
    <w:p w14:paraId="66B6F913" w14:textId="77777777" w:rsidR="00414973" w:rsidRPr="0075690A" w:rsidRDefault="004E4226" w:rsidP="0075690A">
      <w:pPr>
        <w:pStyle w:val="TOC1"/>
        <w:rPr>
          <w:rFonts w:eastAsiaTheme="minorEastAsia"/>
          <w:b w:val="0"/>
          <w:noProof/>
          <w:szCs w:val="22"/>
          <w:lang w:eastAsia="de-DE"/>
        </w:rPr>
      </w:pPr>
      <w:hyperlink w:anchor="_Toc40356443" w:history="1">
        <w:r w:rsidR="00414973" w:rsidRPr="0075690A">
          <w:rPr>
            <w:rStyle w:val="Hyperlink"/>
            <w:noProof/>
            <w:szCs w:val="24"/>
          </w:rPr>
          <w:t>4</w:t>
        </w:r>
        <w:r w:rsidR="00414973" w:rsidRPr="0075690A">
          <w:rPr>
            <w:rStyle w:val="Hyperlink"/>
            <w:noProof/>
            <w:szCs w:val="24"/>
          </w:rPr>
          <w:tab/>
          <w:t>Principle</w:t>
        </w:r>
        <w:r w:rsidR="00414973" w:rsidRPr="0075690A">
          <w:rPr>
            <w:rFonts w:eastAsia="Times New Roman"/>
            <w:noProof/>
            <w:szCs w:val="24"/>
          </w:rPr>
          <w:tab/>
        </w:r>
        <w:r w:rsidR="00414973" w:rsidRPr="0075690A">
          <w:rPr>
            <w:noProof/>
            <w:szCs w:val="24"/>
          </w:rPr>
          <w:fldChar w:fldCharType="begin" w:fldLock="1"/>
        </w:r>
        <w:r w:rsidR="00414973" w:rsidRPr="0075690A">
          <w:rPr>
            <w:noProof/>
            <w:szCs w:val="24"/>
          </w:rPr>
          <w:instrText xml:space="preserve"> PAGEREF _Toc40356443 \h </w:instrText>
        </w:r>
        <w:r w:rsidR="00414973" w:rsidRPr="0075690A">
          <w:rPr>
            <w:noProof/>
            <w:szCs w:val="24"/>
          </w:rPr>
        </w:r>
        <w:r w:rsidR="00414973" w:rsidRPr="0075690A">
          <w:rPr>
            <w:noProof/>
            <w:szCs w:val="24"/>
          </w:rPr>
          <w:fldChar w:fldCharType="separate"/>
        </w:r>
        <w:r w:rsidR="00414973" w:rsidRPr="0075690A">
          <w:rPr>
            <w:noProof/>
            <w:szCs w:val="24"/>
          </w:rPr>
          <w:t>2</w:t>
        </w:r>
        <w:r w:rsidR="00414973" w:rsidRPr="0075690A">
          <w:rPr>
            <w:noProof/>
            <w:szCs w:val="24"/>
          </w:rPr>
          <w:fldChar w:fldCharType="end"/>
        </w:r>
      </w:hyperlink>
    </w:p>
    <w:p w14:paraId="147E4CAF" w14:textId="77777777" w:rsidR="00414973" w:rsidRPr="0075690A" w:rsidRDefault="004E4226" w:rsidP="0075690A">
      <w:pPr>
        <w:pStyle w:val="TOC1"/>
        <w:rPr>
          <w:rFonts w:eastAsiaTheme="minorEastAsia"/>
          <w:b w:val="0"/>
          <w:noProof/>
          <w:szCs w:val="22"/>
          <w:lang w:eastAsia="de-DE"/>
        </w:rPr>
      </w:pPr>
      <w:hyperlink w:anchor="_Toc40356444" w:history="1">
        <w:r w:rsidR="00414973" w:rsidRPr="0075690A">
          <w:rPr>
            <w:rStyle w:val="Hyperlink"/>
            <w:noProof/>
            <w:szCs w:val="24"/>
          </w:rPr>
          <w:t>5</w:t>
        </w:r>
        <w:r w:rsidR="00414973" w:rsidRPr="0075690A">
          <w:rPr>
            <w:rStyle w:val="Hyperlink"/>
            <w:noProof/>
            <w:szCs w:val="24"/>
          </w:rPr>
          <w:tab/>
          <w:t>Apparatus (near-infared analysis system)</w:t>
        </w:r>
        <w:r w:rsidR="00414973" w:rsidRPr="0075690A">
          <w:rPr>
            <w:rFonts w:eastAsia="Times New Roman"/>
            <w:noProof/>
            <w:szCs w:val="24"/>
          </w:rPr>
          <w:tab/>
        </w:r>
        <w:r w:rsidR="00414973" w:rsidRPr="0075690A">
          <w:rPr>
            <w:noProof/>
            <w:szCs w:val="24"/>
          </w:rPr>
          <w:fldChar w:fldCharType="begin" w:fldLock="1"/>
        </w:r>
        <w:r w:rsidR="00414973" w:rsidRPr="0075690A">
          <w:rPr>
            <w:noProof/>
            <w:szCs w:val="24"/>
          </w:rPr>
          <w:instrText xml:space="preserve"> PAGEREF _Toc40356444 \h </w:instrText>
        </w:r>
        <w:r w:rsidR="00414973" w:rsidRPr="0075690A">
          <w:rPr>
            <w:noProof/>
            <w:szCs w:val="24"/>
          </w:rPr>
        </w:r>
        <w:r w:rsidR="00414973" w:rsidRPr="0075690A">
          <w:rPr>
            <w:noProof/>
            <w:szCs w:val="24"/>
          </w:rPr>
          <w:fldChar w:fldCharType="separate"/>
        </w:r>
        <w:r w:rsidR="00414973" w:rsidRPr="0075690A">
          <w:rPr>
            <w:noProof/>
            <w:szCs w:val="24"/>
          </w:rPr>
          <w:t>2</w:t>
        </w:r>
        <w:r w:rsidR="00414973" w:rsidRPr="0075690A">
          <w:rPr>
            <w:noProof/>
            <w:szCs w:val="24"/>
          </w:rPr>
          <w:fldChar w:fldCharType="end"/>
        </w:r>
      </w:hyperlink>
    </w:p>
    <w:p w14:paraId="4C5095F0" w14:textId="77777777" w:rsidR="00414973" w:rsidRPr="0075690A" w:rsidRDefault="004E4226" w:rsidP="0075690A">
      <w:pPr>
        <w:pStyle w:val="TOC2"/>
        <w:rPr>
          <w:rFonts w:eastAsiaTheme="minorEastAsia"/>
          <w:b w:val="0"/>
          <w:noProof/>
          <w:szCs w:val="22"/>
          <w:lang w:eastAsia="de-DE"/>
        </w:rPr>
      </w:pPr>
      <w:hyperlink w:anchor="_Toc40356445" w:history="1">
        <w:r w:rsidR="00414973" w:rsidRPr="0075690A">
          <w:rPr>
            <w:rStyle w:val="Hyperlink"/>
            <w:noProof/>
          </w:rPr>
          <w:t>5.1</w:t>
        </w:r>
        <w:r w:rsidR="00414973" w:rsidRPr="0075690A">
          <w:rPr>
            <w:rStyle w:val="Hyperlink"/>
            <w:noProof/>
          </w:rPr>
          <w:tab/>
          <w:t>Hardware</w:t>
        </w:r>
        <w:r w:rsidR="00414973" w:rsidRPr="0075690A">
          <w:rPr>
            <w:noProof/>
          </w:rPr>
          <w:tab/>
        </w:r>
        <w:r w:rsidR="00414973" w:rsidRPr="0075690A">
          <w:rPr>
            <w:noProof/>
          </w:rPr>
          <w:fldChar w:fldCharType="begin" w:fldLock="1"/>
        </w:r>
        <w:r w:rsidR="00414973" w:rsidRPr="0075690A">
          <w:rPr>
            <w:noProof/>
          </w:rPr>
          <w:instrText xml:space="preserve"> PAGEREF _Toc40356445 \h </w:instrText>
        </w:r>
        <w:r w:rsidR="00414973" w:rsidRPr="0075690A">
          <w:rPr>
            <w:noProof/>
          </w:rPr>
        </w:r>
        <w:r w:rsidR="00414973" w:rsidRPr="0075690A">
          <w:rPr>
            <w:noProof/>
          </w:rPr>
          <w:fldChar w:fldCharType="separate"/>
        </w:r>
        <w:r w:rsidR="00414973" w:rsidRPr="0075690A">
          <w:rPr>
            <w:noProof/>
          </w:rPr>
          <w:t>2</w:t>
        </w:r>
        <w:r w:rsidR="00414973" w:rsidRPr="0075690A">
          <w:rPr>
            <w:noProof/>
          </w:rPr>
          <w:fldChar w:fldCharType="end"/>
        </w:r>
      </w:hyperlink>
    </w:p>
    <w:p w14:paraId="4A94F326" w14:textId="77777777" w:rsidR="00414973" w:rsidRPr="0075690A" w:rsidRDefault="004E4226" w:rsidP="0075690A">
      <w:pPr>
        <w:pStyle w:val="TOC2"/>
        <w:rPr>
          <w:rFonts w:eastAsiaTheme="minorEastAsia"/>
          <w:b w:val="0"/>
          <w:noProof/>
          <w:szCs w:val="22"/>
          <w:lang w:eastAsia="de-DE"/>
        </w:rPr>
      </w:pPr>
      <w:hyperlink w:anchor="_Toc40356446" w:history="1">
        <w:r w:rsidR="00414973" w:rsidRPr="0075690A">
          <w:rPr>
            <w:rStyle w:val="Hyperlink"/>
            <w:noProof/>
          </w:rPr>
          <w:t>5.2</w:t>
        </w:r>
        <w:r w:rsidR="00414973" w:rsidRPr="0075690A">
          <w:rPr>
            <w:rStyle w:val="Hyperlink"/>
            <w:noProof/>
          </w:rPr>
          <w:tab/>
          <w:t>Software</w:t>
        </w:r>
        <w:r w:rsidR="00414973" w:rsidRPr="0075690A">
          <w:rPr>
            <w:noProof/>
          </w:rPr>
          <w:tab/>
        </w:r>
        <w:r w:rsidR="00414973" w:rsidRPr="0075690A">
          <w:rPr>
            <w:noProof/>
          </w:rPr>
          <w:fldChar w:fldCharType="begin" w:fldLock="1"/>
        </w:r>
        <w:r w:rsidR="00414973" w:rsidRPr="0075690A">
          <w:rPr>
            <w:noProof/>
          </w:rPr>
          <w:instrText xml:space="preserve"> PAGEREF _Toc40356446 \h </w:instrText>
        </w:r>
        <w:r w:rsidR="00414973" w:rsidRPr="0075690A">
          <w:rPr>
            <w:noProof/>
          </w:rPr>
        </w:r>
        <w:r w:rsidR="00414973" w:rsidRPr="0075690A">
          <w:rPr>
            <w:noProof/>
          </w:rPr>
          <w:fldChar w:fldCharType="separate"/>
        </w:r>
        <w:r w:rsidR="00414973" w:rsidRPr="0075690A">
          <w:rPr>
            <w:noProof/>
          </w:rPr>
          <w:t>2</w:t>
        </w:r>
        <w:r w:rsidR="00414973" w:rsidRPr="0075690A">
          <w:rPr>
            <w:noProof/>
          </w:rPr>
          <w:fldChar w:fldCharType="end"/>
        </w:r>
      </w:hyperlink>
    </w:p>
    <w:p w14:paraId="4F40E646" w14:textId="77777777" w:rsidR="00414973" w:rsidRPr="0075690A" w:rsidRDefault="004E4226" w:rsidP="0075690A">
      <w:pPr>
        <w:pStyle w:val="TOC2"/>
        <w:rPr>
          <w:rFonts w:eastAsiaTheme="minorEastAsia"/>
          <w:b w:val="0"/>
          <w:noProof/>
          <w:szCs w:val="22"/>
          <w:lang w:eastAsia="de-DE"/>
        </w:rPr>
      </w:pPr>
      <w:hyperlink w:anchor="_Toc40356447" w:history="1">
        <w:r w:rsidR="00414973" w:rsidRPr="0075690A">
          <w:rPr>
            <w:rStyle w:val="Hyperlink"/>
            <w:noProof/>
          </w:rPr>
          <w:t>5.3</w:t>
        </w:r>
        <w:r w:rsidR="00414973" w:rsidRPr="0075690A">
          <w:rPr>
            <w:rStyle w:val="Hyperlink"/>
            <w:noProof/>
          </w:rPr>
          <w:tab/>
          <w:t>Penetration test reference piece</w:t>
        </w:r>
        <w:r w:rsidR="00414973" w:rsidRPr="0075690A">
          <w:rPr>
            <w:noProof/>
          </w:rPr>
          <w:tab/>
        </w:r>
        <w:r w:rsidR="00414973" w:rsidRPr="0075690A">
          <w:rPr>
            <w:noProof/>
          </w:rPr>
          <w:fldChar w:fldCharType="begin" w:fldLock="1"/>
        </w:r>
        <w:r w:rsidR="00414973" w:rsidRPr="0075690A">
          <w:rPr>
            <w:noProof/>
          </w:rPr>
          <w:instrText xml:space="preserve"> PAGEREF _Toc40356447 \h </w:instrText>
        </w:r>
        <w:r w:rsidR="00414973" w:rsidRPr="0075690A">
          <w:rPr>
            <w:noProof/>
          </w:rPr>
        </w:r>
        <w:r w:rsidR="00414973" w:rsidRPr="0075690A">
          <w:rPr>
            <w:noProof/>
          </w:rPr>
          <w:fldChar w:fldCharType="separate"/>
        </w:r>
        <w:r w:rsidR="00414973" w:rsidRPr="0075690A">
          <w:rPr>
            <w:noProof/>
          </w:rPr>
          <w:t>3</w:t>
        </w:r>
        <w:r w:rsidR="00414973" w:rsidRPr="0075690A">
          <w:rPr>
            <w:noProof/>
          </w:rPr>
          <w:fldChar w:fldCharType="end"/>
        </w:r>
      </w:hyperlink>
    </w:p>
    <w:p w14:paraId="07CEF3BC" w14:textId="77777777" w:rsidR="00414973" w:rsidRPr="0075690A" w:rsidRDefault="004E4226" w:rsidP="0075690A">
      <w:pPr>
        <w:pStyle w:val="TOC1"/>
        <w:rPr>
          <w:rFonts w:eastAsiaTheme="minorEastAsia"/>
          <w:b w:val="0"/>
          <w:noProof/>
          <w:szCs w:val="22"/>
          <w:lang w:eastAsia="de-DE"/>
        </w:rPr>
      </w:pPr>
      <w:hyperlink w:anchor="_Toc40356448" w:history="1">
        <w:r w:rsidR="00414973" w:rsidRPr="0075690A">
          <w:rPr>
            <w:rStyle w:val="Hyperlink"/>
            <w:noProof/>
          </w:rPr>
          <w:t>6</w:t>
        </w:r>
        <w:r w:rsidR="00414973" w:rsidRPr="0075690A">
          <w:rPr>
            <w:rStyle w:val="Hyperlink"/>
            <w:noProof/>
          </w:rPr>
          <w:tab/>
          <w:t>Preparation of specimen</w:t>
        </w:r>
        <w:r w:rsidR="00414973" w:rsidRPr="0075690A">
          <w:rPr>
            <w:noProof/>
          </w:rPr>
          <w:tab/>
        </w:r>
        <w:r w:rsidR="00414973" w:rsidRPr="0075690A">
          <w:rPr>
            <w:noProof/>
          </w:rPr>
          <w:fldChar w:fldCharType="begin" w:fldLock="1"/>
        </w:r>
        <w:r w:rsidR="00414973" w:rsidRPr="0075690A">
          <w:rPr>
            <w:noProof/>
          </w:rPr>
          <w:instrText xml:space="preserve"> PAGEREF _Toc40356448 \h </w:instrText>
        </w:r>
        <w:r w:rsidR="00414973" w:rsidRPr="0075690A">
          <w:rPr>
            <w:noProof/>
          </w:rPr>
        </w:r>
        <w:r w:rsidR="00414973" w:rsidRPr="0075690A">
          <w:rPr>
            <w:noProof/>
          </w:rPr>
          <w:fldChar w:fldCharType="separate"/>
        </w:r>
        <w:r w:rsidR="00414973" w:rsidRPr="0075690A">
          <w:rPr>
            <w:noProof/>
          </w:rPr>
          <w:t>3</w:t>
        </w:r>
        <w:r w:rsidR="00414973" w:rsidRPr="0075690A">
          <w:rPr>
            <w:noProof/>
          </w:rPr>
          <w:fldChar w:fldCharType="end"/>
        </w:r>
      </w:hyperlink>
    </w:p>
    <w:p w14:paraId="296920C8" w14:textId="77777777" w:rsidR="00414973" w:rsidRPr="0075690A" w:rsidRDefault="004E4226" w:rsidP="0075690A">
      <w:pPr>
        <w:pStyle w:val="TOC2"/>
        <w:rPr>
          <w:rFonts w:eastAsiaTheme="minorEastAsia"/>
          <w:b w:val="0"/>
          <w:noProof/>
          <w:szCs w:val="22"/>
          <w:lang w:eastAsia="de-DE"/>
        </w:rPr>
      </w:pPr>
      <w:hyperlink w:anchor="_Toc40356449" w:history="1">
        <w:r w:rsidR="00414973" w:rsidRPr="0075690A">
          <w:rPr>
            <w:rStyle w:val="Hyperlink"/>
            <w:noProof/>
          </w:rPr>
          <w:t>6.1</w:t>
        </w:r>
        <w:r w:rsidR="00414973" w:rsidRPr="0075690A">
          <w:rPr>
            <w:rStyle w:val="Hyperlink"/>
            <w:noProof/>
          </w:rPr>
          <w:tab/>
          <w:t>General</w:t>
        </w:r>
        <w:r w:rsidR="00414973" w:rsidRPr="0075690A">
          <w:rPr>
            <w:noProof/>
          </w:rPr>
          <w:tab/>
        </w:r>
        <w:r w:rsidR="00414973" w:rsidRPr="0075690A">
          <w:rPr>
            <w:noProof/>
          </w:rPr>
          <w:fldChar w:fldCharType="begin" w:fldLock="1"/>
        </w:r>
        <w:r w:rsidR="00414973" w:rsidRPr="0075690A">
          <w:rPr>
            <w:noProof/>
          </w:rPr>
          <w:instrText xml:space="preserve"> PAGEREF _Toc40356449 \h </w:instrText>
        </w:r>
        <w:r w:rsidR="00414973" w:rsidRPr="0075690A">
          <w:rPr>
            <w:noProof/>
          </w:rPr>
        </w:r>
        <w:r w:rsidR="00414973" w:rsidRPr="0075690A">
          <w:rPr>
            <w:noProof/>
          </w:rPr>
          <w:fldChar w:fldCharType="separate"/>
        </w:r>
        <w:r w:rsidR="00414973" w:rsidRPr="0075690A">
          <w:rPr>
            <w:noProof/>
          </w:rPr>
          <w:t>3</w:t>
        </w:r>
        <w:r w:rsidR="00414973" w:rsidRPr="0075690A">
          <w:rPr>
            <w:noProof/>
          </w:rPr>
          <w:fldChar w:fldCharType="end"/>
        </w:r>
      </w:hyperlink>
    </w:p>
    <w:p w14:paraId="411B55F3" w14:textId="77777777" w:rsidR="00414973" w:rsidRPr="0075690A" w:rsidRDefault="004E4226" w:rsidP="0075690A">
      <w:pPr>
        <w:pStyle w:val="TOC2"/>
        <w:rPr>
          <w:rFonts w:eastAsiaTheme="minorEastAsia"/>
          <w:b w:val="0"/>
          <w:noProof/>
          <w:szCs w:val="22"/>
          <w:lang w:eastAsia="de-DE"/>
        </w:rPr>
      </w:pPr>
      <w:hyperlink w:anchor="_Toc40356450" w:history="1">
        <w:r w:rsidR="00414973" w:rsidRPr="0075690A">
          <w:rPr>
            <w:rStyle w:val="Hyperlink"/>
            <w:noProof/>
          </w:rPr>
          <w:t>6.2</w:t>
        </w:r>
        <w:r w:rsidR="00414973" w:rsidRPr="0075690A">
          <w:rPr>
            <w:rStyle w:val="Hyperlink"/>
            <w:noProof/>
          </w:rPr>
          <w:tab/>
          <w:t>Pulp samples</w:t>
        </w:r>
        <w:r w:rsidR="00414973" w:rsidRPr="0075690A">
          <w:rPr>
            <w:noProof/>
          </w:rPr>
          <w:tab/>
        </w:r>
        <w:r w:rsidR="00414973" w:rsidRPr="0075690A">
          <w:rPr>
            <w:noProof/>
          </w:rPr>
          <w:fldChar w:fldCharType="begin" w:fldLock="1"/>
        </w:r>
        <w:r w:rsidR="00414973" w:rsidRPr="0075690A">
          <w:rPr>
            <w:noProof/>
          </w:rPr>
          <w:instrText xml:space="preserve"> PAGEREF _Toc40356450 \h </w:instrText>
        </w:r>
        <w:r w:rsidR="00414973" w:rsidRPr="0075690A">
          <w:rPr>
            <w:noProof/>
          </w:rPr>
        </w:r>
        <w:r w:rsidR="00414973" w:rsidRPr="0075690A">
          <w:rPr>
            <w:noProof/>
          </w:rPr>
          <w:fldChar w:fldCharType="separate"/>
        </w:r>
        <w:r w:rsidR="00414973" w:rsidRPr="0075690A">
          <w:rPr>
            <w:noProof/>
          </w:rPr>
          <w:t>3</w:t>
        </w:r>
        <w:r w:rsidR="00414973" w:rsidRPr="0075690A">
          <w:rPr>
            <w:noProof/>
          </w:rPr>
          <w:fldChar w:fldCharType="end"/>
        </w:r>
      </w:hyperlink>
    </w:p>
    <w:p w14:paraId="50BD1515" w14:textId="77777777" w:rsidR="00414973" w:rsidRPr="0075690A" w:rsidRDefault="004E4226" w:rsidP="0075690A">
      <w:pPr>
        <w:pStyle w:val="TOC2"/>
        <w:rPr>
          <w:rFonts w:eastAsiaTheme="minorEastAsia"/>
          <w:b w:val="0"/>
          <w:noProof/>
          <w:szCs w:val="22"/>
          <w:lang w:eastAsia="de-DE"/>
        </w:rPr>
      </w:pPr>
      <w:hyperlink w:anchor="_Toc40356451" w:history="1">
        <w:r w:rsidR="00414973" w:rsidRPr="0075690A">
          <w:rPr>
            <w:rStyle w:val="Hyperlink"/>
            <w:noProof/>
          </w:rPr>
          <w:t>6.3</w:t>
        </w:r>
        <w:r w:rsidR="00414973" w:rsidRPr="0075690A">
          <w:rPr>
            <w:rStyle w:val="Hyperlink"/>
            <w:noProof/>
          </w:rPr>
          <w:tab/>
          <w:t>Paper samples</w:t>
        </w:r>
        <w:r w:rsidR="00414973" w:rsidRPr="0075690A">
          <w:rPr>
            <w:noProof/>
          </w:rPr>
          <w:tab/>
        </w:r>
        <w:r w:rsidR="00414973" w:rsidRPr="0075690A">
          <w:rPr>
            <w:noProof/>
          </w:rPr>
          <w:fldChar w:fldCharType="begin" w:fldLock="1"/>
        </w:r>
        <w:r w:rsidR="00414973" w:rsidRPr="0075690A">
          <w:rPr>
            <w:noProof/>
          </w:rPr>
          <w:instrText xml:space="preserve"> PAGEREF _Toc40356451 \h </w:instrText>
        </w:r>
        <w:r w:rsidR="00414973" w:rsidRPr="0075690A">
          <w:rPr>
            <w:noProof/>
          </w:rPr>
        </w:r>
        <w:r w:rsidR="00414973" w:rsidRPr="0075690A">
          <w:rPr>
            <w:noProof/>
          </w:rPr>
          <w:fldChar w:fldCharType="separate"/>
        </w:r>
        <w:r w:rsidR="00414973" w:rsidRPr="0075690A">
          <w:rPr>
            <w:noProof/>
          </w:rPr>
          <w:t>4</w:t>
        </w:r>
        <w:r w:rsidR="00414973" w:rsidRPr="0075690A">
          <w:rPr>
            <w:noProof/>
          </w:rPr>
          <w:fldChar w:fldCharType="end"/>
        </w:r>
      </w:hyperlink>
    </w:p>
    <w:p w14:paraId="00DE9D40" w14:textId="77777777" w:rsidR="00414973" w:rsidRPr="0075690A" w:rsidRDefault="004E4226" w:rsidP="0075690A">
      <w:pPr>
        <w:pStyle w:val="TOC1"/>
        <w:rPr>
          <w:rFonts w:eastAsiaTheme="minorEastAsia"/>
          <w:b w:val="0"/>
          <w:noProof/>
          <w:szCs w:val="22"/>
          <w:lang w:eastAsia="de-DE"/>
        </w:rPr>
      </w:pPr>
      <w:hyperlink w:anchor="_Toc40356452" w:history="1">
        <w:r w:rsidR="00414973" w:rsidRPr="0075690A">
          <w:rPr>
            <w:rStyle w:val="Hyperlink"/>
            <w:noProof/>
          </w:rPr>
          <w:t>7</w:t>
        </w:r>
        <w:r w:rsidR="00414973" w:rsidRPr="0075690A">
          <w:rPr>
            <w:rStyle w:val="Hyperlink"/>
            <w:noProof/>
          </w:rPr>
          <w:tab/>
          <w:t>Procedure</w:t>
        </w:r>
        <w:r w:rsidR="00414973" w:rsidRPr="0075690A">
          <w:rPr>
            <w:noProof/>
          </w:rPr>
          <w:tab/>
        </w:r>
        <w:r w:rsidR="00414973" w:rsidRPr="0075690A">
          <w:rPr>
            <w:noProof/>
          </w:rPr>
          <w:fldChar w:fldCharType="begin" w:fldLock="1"/>
        </w:r>
        <w:r w:rsidR="00414973" w:rsidRPr="0075690A">
          <w:rPr>
            <w:noProof/>
          </w:rPr>
          <w:instrText xml:space="preserve"> PAGEREF _Toc40356452 \h </w:instrText>
        </w:r>
        <w:r w:rsidR="00414973" w:rsidRPr="0075690A">
          <w:rPr>
            <w:noProof/>
          </w:rPr>
        </w:r>
        <w:r w:rsidR="00414973" w:rsidRPr="0075690A">
          <w:rPr>
            <w:noProof/>
          </w:rPr>
          <w:fldChar w:fldCharType="separate"/>
        </w:r>
        <w:r w:rsidR="00414973" w:rsidRPr="0075690A">
          <w:rPr>
            <w:noProof/>
          </w:rPr>
          <w:t>5</w:t>
        </w:r>
        <w:r w:rsidR="00414973" w:rsidRPr="0075690A">
          <w:rPr>
            <w:noProof/>
          </w:rPr>
          <w:fldChar w:fldCharType="end"/>
        </w:r>
      </w:hyperlink>
    </w:p>
    <w:p w14:paraId="774352D3" w14:textId="77777777" w:rsidR="00414973" w:rsidRPr="0075690A" w:rsidRDefault="004E4226" w:rsidP="0075690A">
      <w:pPr>
        <w:pStyle w:val="TOC2"/>
        <w:rPr>
          <w:rFonts w:eastAsiaTheme="minorEastAsia"/>
          <w:b w:val="0"/>
          <w:noProof/>
          <w:szCs w:val="22"/>
          <w:lang w:eastAsia="de-DE"/>
        </w:rPr>
      </w:pPr>
      <w:hyperlink w:anchor="_Toc40356453" w:history="1">
        <w:r w:rsidR="00414973" w:rsidRPr="0075690A">
          <w:rPr>
            <w:rStyle w:val="Hyperlink"/>
            <w:noProof/>
          </w:rPr>
          <w:t>7.1</w:t>
        </w:r>
        <w:r w:rsidR="00414973" w:rsidRPr="0075690A">
          <w:rPr>
            <w:rStyle w:val="Hyperlink"/>
            <w:noProof/>
          </w:rPr>
          <w:tab/>
          <w:t>Parameters for the analysis</w:t>
        </w:r>
        <w:r w:rsidR="00414973" w:rsidRPr="0075690A">
          <w:rPr>
            <w:noProof/>
          </w:rPr>
          <w:tab/>
        </w:r>
        <w:r w:rsidR="00414973" w:rsidRPr="0075690A">
          <w:rPr>
            <w:noProof/>
          </w:rPr>
          <w:fldChar w:fldCharType="begin" w:fldLock="1"/>
        </w:r>
        <w:r w:rsidR="00414973" w:rsidRPr="0075690A">
          <w:rPr>
            <w:noProof/>
          </w:rPr>
          <w:instrText xml:space="preserve"> PAGEREF _Toc40356453 \h </w:instrText>
        </w:r>
        <w:r w:rsidR="00414973" w:rsidRPr="0075690A">
          <w:rPr>
            <w:noProof/>
          </w:rPr>
        </w:r>
        <w:r w:rsidR="00414973" w:rsidRPr="0075690A">
          <w:rPr>
            <w:noProof/>
          </w:rPr>
          <w:fldChar w:fldCharType="separate"/>
        </w:r>
        <w:r w:rsidR="00414973" w:rsidRPr="0075690A">
          <w:rPr>
            <w:noProof/>
          </w:rPr>
          <w:t>5</w:t>
        </w:r>
        <w:r w:rsidR="00414973" w:rsidRPr="0075690A">
          <w:rPr>
            <w:noProof/>
          </w:rPr>
          <w:fldChar w:fldCharType="end"/>
        </w:r>
      </w:hyperlink>
    </w:p>
    <w:p w14:paraId="6CCD59CB" w14:textId="77777777" w:rsidR="00414973" w:rsidRPr="0075690A" w:rsidRDefault="004E4226" w:rsidP="0075690A">
      <w:pPr>
        <w:pStyle w:val="TOC2"/>
        <w:rPr>
          <w:rFonts w:eastAsiaTheme="minorEastAsia"/>
          <w:b w:val="0"/>
          <w:noProof/>
          <w:szCs w:val="22"/>
          <w:lang w:eastAsia="de-DE"/>
        </w:rPr>
      </w:pPr>
      <w:hyperlink w:anchor="_Toc40356454" w:history="1">
        <w:r w:rsidR="00414973" w:rsidRPr="0075690A">
          <w:rPr>
            <w:rStyle w:val="Hyperlink"/>
            <w:noProof/>
          </w:rPr>
          <w:t>7.2</w:t>
        </w:r>
        <w:r w:rsidR="00414973" w:rsidRPr="0075690A">
          <w:rPr>
            <w:rStyle w:val="Hyperlink"/>
            <w:noProof/>
          </w:rPr>
          <w:tab/>
          <w:t>Placement of specimen</w:t>
        </w:r>
        <w:r w:rsidR="00414973" w:rsidRPr="0075690A">
          <w:rPr>
            <w:noProof/>
          </w:rPr>
          <w:tab/>
        </w:r>
        <w:r w:rsidR="00414973" w:rsidRPr="0075690A">
          <w:rPr>
            <w:noProof/>
          </w:rPr>
          <w:fldChar w:fldCharType="begin" w:fldLock="1"/>
        </w:r>
        <w:r w:rsidR="00414973" w:rsidRPr="0075690A">
          <w:rPr>
            <w:noProof/>
          </w:rPr>
          <w:instrText xml:space="preserve"> PAGEREF _Toc40356454 \h </w:instrText>
        </w:r>
        <w:r w:rsidR="00414973" w:rsidRPr="0075690A">
          <w:rPr>
            <w:noProof/>
          </w:rPr>
        </w:r>
        <w:r w:rsidR="00414973" w:rsidRPr="0075690A">
          <w:rPr>
            <w:noProof/>
          </w:rPr>
          <w:fldChar w:fldCharType="separate"/>
        </w:r>
        <w:r w:rsidR="00414973" w:rsidRPr="0075690A">
          <w:rPr>
            <w:noProof/>
          </w:rPr>
          <w:t>5</w:t>
        </w:r>
        <w:r w:rsidR="00414973" w:rsidRPr="0075690A">
          <w:rPr>
            <w:noProof/>
          </w:rPr>
          <w:fldChar w:fldCharType="end"/>
        </w:r>
      </w:hyperlink>
    </w:p>
    <w:p w14:paraId="1CFAB0C4" w14:textId="77777777" w:rsidR="00414973" w:rsidRPr="0075690A" w:rsidRDefault="004E4226" w:rsidP="0075690A">
      <w:pPr>
        <w:pStyle w:val="TOC2"/>
        <w:rPr>
          <w:rFonts w:eastAsiaTheme="minorEastAsia"/>
          <w:b w:val="0"/>
          <w:noProof/>
          <w:szCs w:val="22"/>
          <w:lang w:eastAsia="de-DE"/>
        </w:rPr>
      </w:pPr>
      <w:hyperlink w:anchor="_Toc40356455" w:history="1">
        <w:r w:rsidR="00414973" w:rsidRPr="0075690A">
          <w:rPr>
            <w:rStyle w:val="Hyperlink"/>
            <w:noProof/>
          </w:rPr>
          <w:t>7.3</w:t>
        </w:r>
        <w:r w:rsidR="00414973" w:rsidRPr="0075690A">
          <w:rPr>
            <w:rStyle w:val="Hyperlink"/>
            <w:noProof/>
          </w:rPr>
          <w:tab/>
          <w:t>Measurement</w:t>
        </w:r>
        <w:r w:rsidR="00414973" w:rsidRPr="0075690A">
          <w:rPr>
            <w:noProof/>
          </w:rPr>
          <w:tab/>
        </w:r>
        <w:r w:rsidR="00414973" w:rsidRPr="0075690A">
          <w:rPr>
            <w:noProof/>
          </w:rPr>
          <w:fldChar w:fldCharType="begin" w:fldLock="1"/>
        </w:r>
        <w:r w:rsidR="00414973" w:rsidRPr="0075690A">
          <w:rPr>
            <w:noProof/>
          </w:rPr>
          <w:instrText xml:space="preserve"> PAGEREF _Toc40356455 \h </w:instrText>
        </w:r>
        <w:r w:rsidR="00414973" w:rsidRPr="0075690A">
          <w:rPr>
            <w:noProof/>
          </w:rPr>
        </w:r>
        <w:r w:rsidR="00414973" w:rsidRPr="0075690A">
          <w:rPr>
            <w:noProof/>
          </w:rPr>
          <w:fldChar w:fldCharType="separate"/>
        </w:r>
        <w:r w:rsidR="00414973" w:rsidRPr="0075690A">
          <w:rPr>
            <w:noProof/>
          </w:rPr>
          <w:t>6</w:t>
        </w:r>
        <w:r w:rsidR="00414973" w:rsidRPr="0075690A">
          <w:rPr>
            <w:noProof/>
          </w:rPr>
          <w:fldChar w:fldCharType="end"/>
        </w:r>
      </w:hyperlink>
    </w:p>
    <w:p w14:paraId="585C17F5" w14:textId="77777777" w:rsidR="00414973" w:rsidRPr="0075690A" w:rsidRDefault="004E4226" w:rsidP="0075690A">
      <w:pPr>
        <w:pStyle w:val="TOC2"/>
        <w:rPr>
          <w:rFonts w:eastAsiaTheme="minorEastAsia"/>
          <w:b w:val="0"/>
          <w:noProof/>
          <w:szCs w:val="22"/>
          <w:lang w:eastAsia="de-DE"/>
        </w:rPr>
      </w:pPr>
      <w:hyperlink w:anchor="_Toc40356456" w:history="1">
        <w:r w:rsidR="00414973" w:rsidRPr="0075690A">
          <w:rPr>
            <w:rStyle w:val="Hyperlink"/>
            <w:noProof/>
          </w:rPr>
          <w:t>7.4</w:t>
        </w:r>
        <w:r w:rsidR="00414973" w:rsidRPr="0075690A">
          <w:rPr>
            <w:rStyle w:val="Hyperlink"/>
            <w:noProof/>
          </w:rPr>
          <w:tab/>
          <w:t>Penetration test</w:t>
        </w:r>
        <w:r w:rsidR="00414973" w:rsidRPr="0075690A">
          <w:rPr>
            <w:noProof/>
          </w:rPr>
          <w:tab/>
        </w:r>
        <w:r w:rsidR="00414973" w:rsidRPr="0075690A">
          <w:rPr>
            <w:noProof/>
          </w:rPr>
          <w:fldChar w:fldCharType="begin" w:fldLock="1"/>
        </w:r>
        <w:r w:rsidR="00414973" w:rsidRPr="0075690A">
          <w:rPr>
            <w:noProof/>
          </w:rPr>
          <w:instrText xml:space="preserve"> PAGEREF _Toc40356456 \h </w:instrText>
        </w:r>
        <w:r w:rsidR="00414973" w:rsidRPr="0075690A">
          <w:rPr>
            <w:noProof/>
          </w:rPr>
        </w:r>
        <w:r w:rsidR="00414973" w:rsidRPr="0075690A">
          <w:rPr>
            <w:noProof/>
          </w:rPr>
          <w:fldChar w:fldCharType="separate"/>
        </w:r>
        <w:r w:rsidR="00414973" w:rsidRPr="0075690A">
          <w:rPr>
            <w:noProof/>
          </w:rPr>
          <w:t>6</w:t>
        </w:r>
        <w:r w:rsidR="00414973" w:rsidRPr="0075690A">
          <w:rPr>
            <w:noProof/>
          </w:rPr>
          <w:fldChar w:fldCharType="end"/>
        </w:r>
      </w:hyperlink>
    </w:p>
    <w:p w14:paraId="600FFA27" w14:textId="77777777" w:rsidR="00414973" w:rsidRPr="0075690A" w:rsidRDefault="004E4226" w:rsidP="0075690A">
      <w:pPr>
        <w:pStyle w:val="TOC1"/>
        <w:rPr>
          <w:rFonts w:eastAsiaTheme="minorEastAsia"/>
          <w:b w:val="0"/>
          <w:noProof/>
          <w:szCs w:val="22"/>
          <w:lang w:eastAsia="de-DE"/>
        </w:rPr>
      </w:pPr>
      <w:hyperlink w:anchor="_Toc40356457" w:history="1">
        <w:r w:rsidR="00414973" w:rsidRPr="0075690A">
          <w:rPr>
            <w:rStyle w:val="Hyperlink"/>
            <w:noProof/>
          </w:rPr>
          <w:t>8</w:t>
        </w:r>
        <w:r w:rsidR="00414973" w:rsidRPr="0075690A">
          <w:rPr>
            <w:rStyle w:val="Hyperlink"/>
            <w:noProof/>
          </w:rPr>
          <w:tab/>
          <w:t>Analysis</w:t>
        </w:r>
        <w:r w:rsidR="00414973" w:rsidRPr="0075690A">
          <w:rPr>
            <w:noProof/>
          </w:rPr>
          <w:tab/>
        </w:r>
        <w:r w:rsidR="00414973" w:rsidRPr="0075690A">
          <w:rPr>
            <w:noProof/>
          </w:rPr>
          <w:fldChar w:fldCharType="begin" w:fldLock="1"/>
        </w:r>
        <w:r w:rsidR="00414973" w:rsidRPr="0075690A">
          <w:rPr>
            <w:noProof/>
          </w:rPr>
          <w:instrText xml:space="preserve"> PAGEREF _Toc40356457 \h </w:instrText>
        </w:r>
        <w:r w:rsidR="00414973" w:rsidRPr="0075690A">
          <w:rPr>
            <w:noProof/>
          </w:rPr>
        </w:r>
        <w:r w:rsidR="00414973" w:rsidRPr="0075690A">
          <w:rPr>
            <w:noProof/>
          </w:rPr>
          <w:fldChar w:fldCharType="separate"/>
        </w:r>
        <w:r w:rsidR="00414973" w:rsidRPr="0075690A">
          <w:rPr>
            <w:noProof/>
          </w:rPr>
          <w:t>6</w:t>
        </w:r>
        <w:r w:rsidR="00414973" w:rsidRPr="0075690A">
          <w:rPr>
            <w:noProof/>
          </w:rPr>
          <w:fldChar w:fldCharType="end"/>
        </w:r>
      </w:hyperlink>
    </w:p>
    <w:p w14:paraId="5FFC9670" w14:textId="77777777" w:rsidR="00414973" w:rsidRPr="0075690A" w:rsidRDefault="004E4226" w:rsidP="0075690A">
      <w:pPr>
        <w:pStyle w:val="TOC2"/>
        <w:rPr>
          <w:rFonts w:eastAsiaTheme="minorEastAsia"/>
          <w:b w:val="0"/>
          <w:noProof/>
          <w:szCs w:val="22"/>
          <w:lang w:eastAsia="de-DE"/>
        </w:rPr>
      </w:pPr>
      <w:hyperlink w:anchor="_Toc40356458" w:history="1">
        <w:r w:rsidR="00414973" w:rsidRPr="0075690A">
          <w:rPr>
            <w:rStyle w:val="Hyperlink"/>
            <w:noProof/>
          </w:rPr>
          <w:t>8.1</w:t>
        </w:r>
        <w:r w:rsidR="00414973" w:rsidRPr="0075690A">
          <w:rPr>
            <w:rStyle w:val="Hyperlink"/>
            <w:noProof/>
          </w:rPr>
          <w:tab/>
          <w:t>Determination of stickies and non-tacky contaminants</w:t>
        </w:r>
        <w:r w:rsidR="00414973" w:rsidRPr="0075690A">
          <w:rPr>
            <w:noProof/>
          </w:rPr>
          <w:tab/>
        </w:r>
        <w:r w:rsidR="00414973" w:rsidRPr="0075690A">
          <w:rPr>
            <w:noProof/>
          </w:rPr>
          <w:fldChar w:fldCharType="begin" w:fldLock="1"/>
        </w:r>
        <w:r w:rsidR="00414973" w:rsidRPr="0075690A">
          <w:rPr>
            <w:noProof/>
          </w:rPr>
          <w:instrText xml:space="preserve"> PAGEREF _Toc40356458 \h </w:instrText>
        </w:r>
        <w:r w:rsidR="00414973" w:rsidRPr="0075690A">
          <w:rPr>
            <w:noProof/>
          </w:rPr>
        </w:r>
        <w:r w:rsidR="00414973" w:rsidRPr="0075690A">
          <w:rPr>
            <w:noProof/>
          </w:rPr>
          <w:fldChar w:fldCharType="separate"/>
        </w:r>
        <w:r w:rsidR="00414973" w:rsidRPr="0075690A">
          <w:rPr>
            <w:noProof/>
          </w:rPr>
          <w:t>6</w:t>
        </w:r>
        <w:r w:rsidR="00414973" w:rsidRPr="0075690A">
          <w:rPr>
            <w:noProof/>
          </w:rPr>
          <w:fldChar w:fldCharType="end"/>
        </w:r>
      </w:hyperlink>
    </w:p>
    <w:p w14:paraId="78243295" w14:textId="77777777" w:rsidR="00414973" w:rsidRPr="0075690A" w:rsidRDefault="004E4226" w:rsidP="0075690A">
      <w:pPr>
        <w:pStyle w:val="TOC2"/>
        <w:rPr>
          <w:rFonts w:eastAsiaTheme="minorEastAsia"/>
          <w:b w:val="0"/>
          <w:noProof/>
          <w:szCs w:val="22"/>
          <w:lang w:eastAsia="de-DE"/>
        </w:rPr>
      </w:pPr>
      <w:hyperlink w:anchor="_Toc40356459" w:history="1">
        <w:r w:rsidR="00414973" w:rsidRPr="0075690A">
          <w:rPr>
            <w:rStyle w:val="Hyperlink"/>
            <w:noProof/>
          </w:rPr>
          <w:t>8.2</w:t>
        </w:r>
        <w:r w:rsidR="00414973" w:rsidRPr="0075690A">
          <w:rPr>
            <w:rStyle w:val="Hyperlink"/>
            <w:noProof/>
          </w:rPr>
          <w:tab/>
          <w:t>Calculation</w:t>
        </w:r>
        <w:r w:rsidR="00414973" w:rsidRPr="0075690A">
          <w:rPr>
            <w:noProof/>
          </w:rPr>
          <w:tab/>
        </w:r>
        <w:r w:rsidR="00414973" w:rsidRPr="0075690A">
          <w:rPr>
            <w:noProof/>
          </w:rPr>
          <w:fldChar w:fldCharType="begin" w:fldLock="1"/>
        </w:r>
        <w:r w:rsidR="00414973" w:rsidRPr="0075690A">
          <w:rPr>
            <w:noProof/>
          </w:rPr>
          <w:instrText xml:space="preserve"> PAGEREF _Toc40356459 \h </w:instrText>
        </w:r>
        <w:r w:rsidR="00414973" w:rsidRPr="0075690A">
          <w:rPr>
            <w:noProof/>
          </w:rPr>
        </w:r>
        <w:r w:rsidR="00414973" w:rsidRPr="0075690A">
          <w:rPr>
            <w:noProof/>
          </w:rPr>
          <w:fldChar w:fldCharType="separate"/>
        </w:r>
        <w:r w:rsidR="00414973" w:rsidRPr="0075690A">
          <w:rPr>
            <w:noProof/>
          </w:rPr>
          <w:t>7</w:t>
        </w:r>
        <w:r w:rsidR="00414973" w:rsidRPr="0075690A">
          <w:rPr>
            <w:noProof/>
          </w:rPr>
          <w:fldChar w:fldCharType="end"/>
        </w:r>
      </w:hyperlink>
    </w:p>
    <w:p w14:paraId="1FB56D8D" w14:textId="77777777" w:rsidR="00414973" w:rsidRPr="0075690A" w:rsidRDefault="004E4226" w:rsidP="0075690A">
      <w:pPr>
        <w:pStyle w:val="TOC3"/>
        <w:rPr>
          <w:rFonts w:eastAsiaTheme="minorEastAsia"/>
          <w:b w:val="0"/>
          <w:noProof/>
          <w:szCs w:val="22"/>
          <w:lang w:eastAsia="de-DE"/>
        </w:rPr>
      </w:pPr>
      <w:hyperlink w:anchor="_Toc40356460" w:history="1">
        <w:r w:rsidR="00414973" w:rsidRPr="0075690A">
          <w:rPr>
            <w:rStyle w:val="Hyperlink"/>
            <w:noProof/>
          </w:rPr>
          <w:t>8.2.1</w:t>
        </w:r>
        <w:r w:rsidR="00414973" w:rsidRPr="0075690A">
          <w:rPr>
            <w:rStyle w:val="Hyperlink"/>
            <w:noProof/>
          </w:rPr>
          <w:tab/>
          <w:t>Pulp samples</w:t>
        </w:r>
        <w:r w:rsidR="00414973" w:rsidRPr="0075690A">
          <w:rPr>
            <w:noProof/>
          </w:rPr>
          <w:tab/>
        </w:r>
        <w:r w:rsidR="00414973" w:rsidRPr="0075690A">
          <w:rPr>
            <w:noProof/>
          </w:rPr>
          <w:fldChar w:fldCharType="begin" w:fldLock="1"/>
        </w:r>
        <w:r w:rsidR="00414973" w:rsidRPr="0075690A">
          <w:rPr>
            <w:noProof/>
          </w:rPr>
          <w:instrText xml:space="preserve"> PAGEREF _Toc40356460 \h </w:instrText>
        </w:r>
        <w:r w:rsidR="00414973" w:rsidRPr="0075690A">
          <w:rPr>
            <w:noProof/>
          </w:rPr>
        </w:r>
        <w:r w:rsidR="00414973" w:rsidRPr="0075690A">
          <w:rPr>
            <w:noProof/>
          </w:rPr>
          <w:fldChar w:fldCharType="separate"/>
        </w:r>
        <w:r w:rsidR="00414973" w:rsidRPr="0075690A">
          <w:rPr>
            <w:noProof/>
          </w:rPr>
          <w:t>7</w:t>
        </w:r>
        <w:r w:rsidR="00414973" w:rsidRPr="0075690A">
          <w:rPr>
            <w:noProof/>
          </w:rPr>
          <w:fldChar w:fldCharType="end"/>
        </w:r>
      </w:hyperlink>
    </w:p>
    <w:p w14:paraId="0E387199" w14:textId="77777777" w:rsidR="00414973" w:rsidRPr="0075690A" w:rsidRDefault="004E4226" w:rsidP="0075690A">
      <w:pPr>
        <w:pStyle w:val="TOC3"/>
        <w:rPr>
          <w:rFonts w:eastAsiaTheme="minorEastAsia"/>
          <w:b w:val="0"/>
          <w:noProof/>
          <w:szCs w:val="22"/>
          <w:lang w:eastAsia="de-DE"/>
        </w:rPr>
      </w:pPr>
      <w:hyperlink w:anchor="_Toc40356461" w:history="1">
        <w:r w:rsidR="00414973" w:rsidRPr="0075690A">
          <w:rPr>
            <w:rStyle w:val="Hyperlink"/>
            <w:noProof/>
          </w:rPr>
          <w:t>8.2.2</w:t>
        </w:r>
        <w:r w:rsidR="00414973" w:rsidRPr="0075690A">
          <w:rPr>
            <w:rStyle w:val="Hyperlink"/>
            <w:noProof/>
          </w:rPr>
          <w:tab/>
          <w:t>Paper samples</w:t>
        </w:r>
        <w:r w:rsidR="00414973" w:rsidRPr="0075690A">
          <w:rPr>
            <w:noProof/>
          </w:rPr>
          <w:tab/>
        </w:r>
        <w:r w:rsidR="00414973" w:rsidRPr="0075690A">
          <w:rPr>
            <w:noProof/>
          </w:rPr>
          <w:fldChar w:fldCharType="begin" w:fldLock="1"/>
        </w:r>
        <w:r w:rsidR="00414973" w:rsidRPr="0075690A">
          <w:rPr>
            <w:noProof/>
          </w:rPr>
          <w:instrText xml:space="preserve"> PAGEREF _Toc40356461 \h </w:instrText>
        </w:r>
        <w:r w:rsidR="00414973" w:rsidRPr="0075690A">
          <w:rPr>
            <w:noProof/>
          </w:rPr>
        </w:r>
        <w:r w:rsidR="00414973" w:rsidRPr="0075690A">
          <w:rPr>
            <w:noProof/>
          </w:rPr>
          <w:fldChar w:fldCharType="separate"/>
        </w:r>
        <w:r w:rsidR="00414973" w:rsidRPr="0075690A">
          <w:rPr>
            <w:noProof/>
          </w:rPr>
          <w:t>9</w:t>
        </w:r>
        <w:r w:rsidR="00414973" w:rsidRPr="0075690A">
          <w:rPr>
            <w:noProof/>
          </w:rPr>
          <w:fldChar w:fldCharType="end"/>
        </w:r>
      </w:hyperlink>
    </w:p>
    <w:p w14:paraId="266AB6FA" w14:textId="77777777" w:rsidR="00414973" w:rsidRPr="0075690A" w:rsidRDefault="004E4226" w:rsidP="0075690A">
      <w:pPr>
        <w:pStyle w:val="TOC1"/>
        <w:rPr>
          <w:rFonts w:eastAsiaTheme="minorEastAsia"/>
          <w:b w:val="0"/>
          <w:noProof/>
          <w:szCs w:val="22"/>
          <w:lang w:eastAsia="de-DE"/>
        </w:rPr>
      </w:pPr>
      <w:hyperlink w:anchor="_Toc40356462" w:history="1">
        <w:r w:rsidR="00414973" w:rsidRPr="0075690A">
          <w:rPr>
            <w:rStyle w:val="Hyperlink"/>
            <w:noProof/>
          </w:rPr>
          <w:t>9</w:t>
        </w:r>
        <w:r w:rsidR="00414973" w:rsidRPr="0075690A">
          <w:rPr>
            <w:rStyle w:val="Hyperlink"/>
            <w:noProof/>
          </w:rPr>
          <w:tab/>
          <w:t>Test report</w:t>
        </w:r>
        <w:r w:rsidR="00414973" w:rsidRPr="0075690A">
          <w:rPr>
            <w:noProof/>
          </w:rPr>
          <w:tab/>
        </w:r>
        <w:r w:rsidR="00414973" w:rsidRPr="0075690A">
          <w:rPr>
            <w:noProof/>
          </w:rPr>
          <w:fldChar w:fldCharType="begin" w:fldLock="1"/>
        </w:r>
        <w:r w:rsidR="00414973" w:rsidRPr="0075690A">
          <w:rPr>
            <w:noProof/>
          </w:rPr>
          <w:instrText xml:space="preserve"> PAGEREF _Toc40356462 \h </w:instrText>
        </w:r>
        <w:r w:rsidR="00414973" w:rsidRPr="0075690A">
          <w:rPr>
            <w:noProof/>
          </w:rPr>
        </w:r>
        <w:r w:rsidR="00414973" w:rsidRPr="0075690A">
          <w:rPr>
            <w:noProof/>
          </w:rPr>
          <w:fldChar w:fldCharType="separate"/>
        </w:r>
        <w:r w:rsidR="00414973" w:rsidRPr="0075690A">
          <w:rPr>
            <w:noProof/>
          </w:rPr>
          <w:t>10</w:t>
        </w:r>
        <w:r w:rsidR="00414973" w:rsidRPr="0075690A">
          <w:rPr>
            <w:noProof/>
          </w:rPr>
          <w:fldChar w:fldCharType="end"/>
        </w:r>
      </w:hyperlink>
    </w:p>
    <w:p w14:paraId="66FA57BB" w14:textId="77777777" w:rsidR="00414973" w:rsidRPr="0075690A" w:rsidRDefault="004E4226" w:rsidP="0075690A">
      <w:pPr>
        <w:pStyle w:val="TOC1"/>
        <w:rPr>
          <w:rFonts w:eastAsiaTheme="minorEastAsia"/>
          <w:b w:val="0"/>
          <w:noProof/>
          <w:szCs w:val="22"/>
          <w:lang w:eastAsia="de-DE"/>
        </w:rPr>
      </w:pPr>
      <w:hyperlink w:anchor="_Toc40356463" w:history="1">
        <w:r w:rsidR="00414973" w:rsidRPr="0075690A">
          <w:rPr>
            <w:rStyle w:val="Hyperlink"/>
            <w:noProof/>
          </w:rPr>
          <w:t>Bibliography</w:t>
        </w:r>
        <w:r w:rsidR="00414973" w:rsidRPr="0075690A">
          <w:rPr>
            <w:noProof/>
          </w:rPr>
          <w:tab/>
        </w:r>
        <w:r w:rsidR="00414973" w:rsidRPr="0075690A">
          <w:rPr>
            <w:noProof/>
          </w:rPr>
          <w:fldChar w:fldCharType="begin" w:fldLock="1"/>
        </w:r>
        <w:r w:rsidR="00414973" w:rsidRPr="0075690A">
          <w:rPr>
            <w:noProof/>
          </w:rPr>
          <w:instrText xml:space="preserve"> PAGEREF _Toc40356463 \h </w:instrText>
        </w:r>
        <w:r w:rsidR="00414973" w:rsidRPr="0075690A">
          <w:rPr>
            <w:noProof/>
          </w:rPr>
        </w:r>
        <w:r w:rsidR="00414973" w:rsidRPr="0075690A">
          <w:rPr>
            <w:noProof/>
          </w:rPr>
          <w:fldChar w:fldCharType="separate"/>
        </w:r>
        <w:r w:rsidR="00414973" w:rsidRPr="0075690A">
          <w:rPr>
            <w:noProof/>
          </w:rPr>
          <w:t>12</w:t>
        </w:r>
        <w:r w:rsidR="00414973" w:rsidRPr="0075690A">
          <w:rPr>
            <w:noProof/>
          </w:rPr>
          <w:fldChar w:fldCharType="end"/>
        </w:r>
      </w:hyperlink>
    </w:p>
    <w:p w14:paraId="2D0482A4" w14:textId="77777777" w:rsidR="00414973" w:rsidRPr="0075690A" w:rsidRDefault="00414973" w:rsidP="0075690A">
      <w:pPr>
        <w:pStyle w:val="ForewordTitle"/>
        <w:autoSpaceDE w:val="0"/>
        <w:autoSpaceDN w:val="0"/>
        <w:adjustRightInd w:val="0"/>
        <w:rPr>
          <w:szCs w:val="24"/>
        </w:rPr>
      </w:pPr>
      <w:r w:rsidRPr="0075690A">
        <w:rPr>
          <w:b w:val="0"/>
          <w:szCs w:val="24"/>
        </w:rPr>
        <w:fldChar w:fldCharType="end"/>
      </w:r>
      <w:r w:rsidRPr="0075690A">
        <w:rPr>
          <w:szCs w:val="24"/>
        </w:rPr>
        <w:t>Foreword</w:t>
      </w:r>
    </w:p>
    <w:p w14:paraId="7757F699" w14:textId="77777777" w:rsidR="005F49AD" w:rsidRPr="007B4DFD" w:rsidRDefault="005F49AD" w:rsidP="00AE1012">
      <w:pPr>
        <w:pStyle w:val="ForewordText"/>
      </w:pPr>
      <w:r w:rsidRPr="007B4DFD">
        <w:t xml:space="preserve">ISO (the International Organization for Standardization) is a worldwide federation of national standards bodies (ISO member bodies). The work of preparing International Standards is normally carried out through ISO technical committees. Each member body interested in a subject for which a technical committee has been established has the right to be represented on that committee. International organizations, governmental and non-governmental, in liaison with ISO, also take part in the work. ISO collaborates closely with the International Electrotechnical Commission (IEC) on all matters of electrotechnical standardization. </w:t>
      </w:r>
    </w:p>
    <w:p w14:paraId="049C4D5D" w14:textId="47632286" w:rsidR="005F49AD" w:rsidRPr="007B4DFD" w:rsidRDefault="005F49AD" w:rsidP="00AE1012">
      <w:pPr>
        <w:pStyle w:val="ForewordText"/>
      </w:pPr>
      <w:r>
        <w:t xml:space="preserve">The procedures used to develop this document and those intended for its further maintenance are described in the ISO/IEC Directives, Part 1. In particular, the different approval criteria needed for the different types of ISO document should be noted. This document was drafted in accordance with the editorial rules of the ISO/IEC Directives, Part 2 (see </w:t>
      </w:r>
      <w:hyperlink r:id="rId17">
        <w:r w:rsidRPr="4910CFFD">
          <w:rPr>
            <w:rStyle w:val="Hyperlink"/>
            <w:lang w:val="en-US"/>
          </w:rPr>
          <w:t>www.iso.org/directives</w:t>
        </w:r>
      </w:hyperlink>
      <w:r>
        <w:t>).</w:t>
      </w:r>
    </w:p>
    <w:p w14:paraId="7B508CF9" w14:textId="21CBCDE2" w:rsidR="005F49AD" w:rsidRPr="007B4DFD" w:rsidRDefault="005F49AD" w:rsidP="27C4D476">
      <w:pPr>
        <w:pStyle w:val="ForewordText"/>
      </w:pPr>
      <w:r w:rsidRPr="27C4D476">
        <w:rPr>
          <w:rFonts w:eastAsia="Cambria" w:cs="Cambria"/>
        </w:rPr>
        <w:t xml:space="preserve">ISO draws attention to the possibility that the implementation of this document may involve the use of (a) patent(s). ISO takes no position concerning the evidence, validity or applicability of any claimed patent rights in respect thereof. As of the date of publication of this document, </w:t>
      </w:r>
      <w:r w:rsidRPr="009C7B76">
        <w:rPr>
          <w:rFonts w:eastAsia="Cambria" w:cs="Cambria"/>
        </w:rPr>
        <w:t xml:space="preserve">ISO </w:t>
      </w:r>
      <w:del w:id="3" w:author="GANSONRE Christelle" w:date="2023-06-14T11:29:00Z">
        <w:r w:rsidRPr="009C7B76" w:rsidDel="009C7B76">
          <w:rPr>
            <w:rFonts w:eastAsia="Cambria" w:cs="Cambria"/>
            <w:iCs/>
            <w:rPrChange w:id="4" w:author="GANSONRE Christelle" w:date="2023-06-14T11:29:00Z">
              <w:rPr>
                <w:rFonts w:eastAsia="Cambria" w:cs="Cambria"/>
                <w:i/>
                <w:iCs/>
                <w:color w:val="FF0000"/>
              </w:rPr>
            </w:rPrChange>
          </w:rPr>
          <w:delText>[had/</w:delText>
        </w:r>
      </w:del>
      <w:r w:rsidRPr="009C7B76">
        <w:rPr>
          <w:rFonts w:eastAsia="Cambria" w:cs="Cambria"/>
          <w:iCs/>
          <w:rPrChange w:id="5" w:author="GANSONRE Christelle" w:date="2023-06-14T11:29:00Z">
            <w:rPr>
              <w:rFonts w:eastAsia="Cambria" w:cs="Cambria"/>
              <w:i/>
              <w:iCs/>
              <w:color w:val="FF0000"/>
            </w:rPr>
          </w:rPrChange>
        </w:rPr>
        <w:t>had not</w:t>
      </w:r>
      <w:del w:id="6" w:author="GANSONRE Christelle" w:date="2023-06-14T11:29:00Z">
        <w:r w:rsidRPr="009C7B76" w:rsidDel="009C7B76">
          <w:rPr>
            <w:rFonts w:eastAsia="Cambria" w:cs="Cambria"/>
            <w:iCs/>
            <w:rPrChange w:id="7" w:author="GANSONRE Christelle" w:date="2023-06-14T11:29:00Z">
              <w:rPr>
                <w:rFonts w:eastAsia="Cambria" w:cs="Cambria"/>
                <w:i/>
                <w:iCs/>
                <w:color w:val="FF0000"/>
              </w:rPr>
            </w:rPrChange>
          </w:rPr>
          <w:delText>]</w:delText>
        </w:r>
      </w:del>
      <w:r w:rsidRPr="009C7B76">
        <w:rPr>
          <w:rFonts w:eastAsia="Cambria" w:cs="Cambria"/>
        </w:rPr>
        <w:t xml:space="preserve"> received</w:t>
      </w:r>
      <w:r w:rsidRPr="00ED21B4">
        <w:rPr>
          <w:rFonts w:eastAsia="Cambria" w:cs="Cambria"/>
        </w:rPr>
        <w:t xml:space="preserve"> </w:t>
      </w:r>
      <w:r w:rsidRPr="27C4D476">
        <w:rPr>
          <w:rFonts w:eastAsia="Cambria" w:cs="Cambria"/>
        </w:rPr>
        <w:t xml:space="preserve">notice of (a) patent(s) which may be required to implement this document. However, implementers are cautioned that this may not represent the latest information, which may be obtained from the patent database available at </w:t>
      </w:r>
      <w:hyperlink r:id="rId18" w:history="1">
        <w:r w:rsidRPr="27C4D476">
          <w:rPr>
            <w:rStyle w:val="Hyperlink"/>
            <w:rFonts w:eastAsia="Cambria" w:cs="Cambria"/>
            <w:lang w:val="en-US"/>
          </w:rPr>
          <w:t>www.iso.org/patents</w:t>
        </w:r>
      </w:hyperlink>
      <w:r w:rsidRPr="27C4D476">
        <w:rPr>
          <w:rFonts w:eastAsia="Cambria" w:cs="Cambria"/>
        </w:rPr>
        <w:t>. ISO shall not be held responsible for identifying any or all such patent rights.</w:t>
      </w:r>
    </w:p>
    <w:p w14:paraId="5C3D2265" w14:textId="77777777" w:rsidR="005F49AD" w:rsidRPr="007B4DFD" w:rsidRDefault="005F49AD" w:rsidP="00AE1012">
      <w:pPr>
        <w:pStyle w:val="ForewordText"/>
      </w:pPr>
      <w:r w:rsidRPr="007B4DFD">
        <w:t xml:space="preserve">Any trade name used in this document is information given for the convenience of users and does not constitute an endorsement. </w:t>
      </w:r>
    </w:p>
    <w:p w14:paraId="305D52EF" w14:textId="74946566" w:rsidR="005F49AD" w:rsidRPr="007B4DFD" w:rsidRDefault="005F49AD" w:rsidP="00AE1012">
      <w:pPr>
        <w:pStyle w:val="ForewordText"/>
      </w:pPr>
      <w:r w:rsidRPr="007B4DFD">
        <w:t>For an explanation o</w:t>
      </w:r>
      <w:r>
        <w:t>f</w:t>
      </w:r>
      <w:r w:rsidRPr="007B4DFD">
        <w:t xml:space="preserve"> the voluntary nature of standards, the meaning of ISO specific terms and expressions related to conformity assessment, as well as information about ISO's adherence to the World Trade Organization (WTO) principles in the Technical Barriers to Trade (TBT)</w:t>
      </w:r>
      <w:r>
        <w:t>,</w:t>
      </w:r>
      <w:r w:rsidRPr="007B4DFD">
        <w:t xml:space="preserve"> see </w:t>
      </w:r>
      <w:hyperlink r:id="rId19" w:history="1">
        <w:r w:rsidRPr="005F3C4A">
          <w:rPr>
            <w:rStyle w:val="Hyperlink"/>
            <w:rFonts w:eastAsia="Malgun Gothic" w:cs="Arial"/>
            <w:szCs w:val="24"/>
            <w:lang w:val="en-US"/>
          </w:rPr>
          <w:t>www.iso.org/iso/foreword.html</w:t>
        </w:r>
      </w:hyperlink>
      <w:r w:rsidRPr="005F3C4A">
        <w:rPr>
          <w:rFonts w:eastAsia="Malgun Gothic"/>
          <w:lang w:val="en-US"/>
        </w:rPr>
        <w:t>.</w:t>
      </w:r>
    </w:p>
    <w:p w14:paraId="0743774A" w14:textId="1F54333B" w:rsidR="005F49AD" w:rsidRDefault="005F49AD" w:rsidP="006227EB">
      <w:pPr>
        <w:pStyle w:val="ForewordText"/>
      </w:pPr>
      <w:r w:rsidRPr="008E3B08">
        <w:t xml:space="preserve">This document was prepared by Technical </w:t>
      </w:r>
      <w:r w:rsidRPr="000D716E">
        <w:t xml:space="preserve">Committee ISO/TC </w:t>
      </w:r>
      <w:r>
        <w:t>6</w:t>
      </w:r>
      <w:r w:rsidRPr="000D716E">
        <w:t xml:space="preserve">, </w:t>
      </w:r>
      <w:r w:rsidRPr="005F49AD">
        <w:rPr>
          <w:i/>
        </w:rPr>
        <w:t>Paper, board and pulps</w:t>
      </w:r>
      <w:r>
        <w:t>.</w:t>
      </w:r>
    </w:p>
    <w:p w14:paraId="635594D5" w14:textId="3316C3AD" w:rsidR="005F49AD" w:rsidRPr="008E3B08" w:rsidRDefault="005F49AD" w:rsidP="0033367F">
      <w:pPr>
        <w:pStyle w:val="ForewordText"/>
        <w:rPr>
          <w:rFonts w:ascii="Calibri" w:hAnsi="Calibri"/>
        </w:rPr>
      </w:pPr>
      <w:r w:rsidRPr="000D716E">
        <w:t xml:space="preserve">A list of all parts in the ISO </w:t>
      </w:r>
      <w:r w:rsidRPr="005F49AD">
        <w:t>15360</w:t>
      </w:r>
      <w:r w:rsidRPr="000D716E">
        <w:t xml:space="preserve"> series </w:t>
      </w:r>
      <w:r w:rsidRPr="008E3B08">
        <w:t>can be found on the ISO website.</w:t>
      </w:r>
    </w:p>
    <w:p w14:paraId="42440AE7" w14:textId="7C02F41C" w:rsidR="005F49AD" w:rsidRPr="0037371A" w:rsidRDefault="005F49AD" w:rsidP="00AE1012">
      <w:pPr>
        <w:pStyle w:val="ForewordText"/>
        <w:rPr>
          <w:lang w:val="en-US"/>
        </w:rPr>
      </w:pPr>
      <w:r w:rsidRPr="0037371A">
        <w:rPr>
          <w:lang w:val="en-US"/>
        </w:rPr>
        <w:t xml:space="preserve">Any feedback or questions on this document should be directed to the user’s national standards body. A complete listing of these bodies can be found at </w:t>
      </w:r>
      <w:hyperlink r:id="rId20" w:history="1">
        <w:r w:rsidRPr="0037371A">
          <w:rPr>
            <w:rStyle w:val="Hyperlink"/>
            <w:iCs/>
            <w:lang w:val="en-US"/>
          </w:rPr>
          <w:t>www.iso.org/members.html</w:t>
        </w:r>
      </w:hyperlink>
      <w:r w:rsidRPr="0037371A">
        <w:rPr>
          <w:lang w:val="en-US"/>
        </w:rPr>
        <w:t>.</w:t>
      </w:r>
    </w:p>
    <w:p w14:paraId="4F9F4693" w14:textId="123343D0" w:rsidR="00414973" w:rsidRPr="0075690A" w:rsidRDefault="00414973" w:rsidP="0075690A">
      <w:pPr>
        <w:pStyle w:val="ForewordText"/>
        <w:autoSpaceDE w:val="0"/>
        <w:autoSpaceDN w:val="0"/>
        <w:adjustRightInd w:val="0"/>
        <w:rPr>
          <w:szCs w:val="24"/>
        </w:rPr>
      </w:pPr>
    </w:p>
    <w:p w14:paraId="2C634BB9" w14:textId="77777777" w:rsidR="00414973" w:rsidRPr="0075690A" w:rsidRDefault="00414973" w:rsidP="0075690A">
      <w:pPr>
        <w:pStyle w:val="IntroTitle"/>
        <w:autoSpaceDE w:val="0"/>
        <w:autoSpaceDN w:val="0"/>
        <w:adjustRightInd w:val="0"/>
        <w:rPr>
          <w:szCs w:val="24"/>
        </w:rPr>
      </w:pPr>
      <w:r w:rsidRPr="0075690A">
        <w:rPr>
          <w:szCs w:val="24"/>
        </w:rPr>
        <w:t>Introduction</w:t>
      </w:r>
    </w:p>
    <w:p w14:paraId="785CB545" w14:textId="77777777" w:rsidR="00414973" w:rsidRPr="0075690A" w:rsidRDefault="00414973" w:rsidP="0075690A">
      <w:pPr>
        <w:pStyle w:val="BodyText"/>
        <w:autoSpaceDE w:val="0"/>
        <w:autoSpaceDN w:val="0"/>
        <w:adjustRightInd w:val="0"/>
        <w:rPr>
          <w:szCs w:val="24"/>
        </w:rPr>
      </w:pPr>
      <w:r w:rsidRPr="0075690A">
        <w:rPr>
          <w:szCs w:val="24"/>
        </w:rPr>
        <w:t xml:space="preserve">Tacky particles, commonly named stickies, are a major issue in paper recycling since they can affect the processes as well as the quality of the recycled products. Therefore, a variety of test methods have been developed over decades. Existing laboratory test procedures for sticky contaminants in pulps made from paper for recycling or in recycled papers require an elaborate sample preparation to increase the concentration of these sticky contaminants by screening the pulp through a slotted plate and analysing the rejects. With the test procedure and equipment based on this document, the content of sticky contaminants can be determined at a laboratory </w:t>
      </w:r>
      <w:proofErr w:type="spellStart"/>
      <w:r w:rsidRPr="0075690A">
        <w:rPr>
          <w:szCs w:val="24"/>
        </w:rPr>
        <w:t>handsheet</w:t>
      </w:r>
      <w:proofErr w:type="spellEnd"/>
      <w:r w:rsidRPr="0075690A">
        <w:rPr>
          <w:szCs w:val="24"/>
        </w:rPr>
        <w:t xml:space="preserve"> or at the paper by means of near-infrared (NIR) measurement but also on filter paper where stickies have been concentrated and deposited with existing test procedures.</w:t>
      </w:r>
    </w:p>
    <w:p w14:paraId="17A319B2" w14:textId="6C79E0A8" w:rsidR="00414973" w:rsidRPr="0075690A" w:rsidRDefault="00414973" w:rsidP="0075690A">
      <w:pPr>
        <w:pStyle w:val="BodyText"/>
        <w:autoSpaceDE w:val="0"/>
        <w:autoSpaceDN w:val="0"/>
        <w:adjustRightInd w:val="0"/>
        <w:rPr>
          <w:szCs w:val="24"/>
        </w:rPr>
      </w:pPr>
      <w:r w:rsidRPr="0075690A">
        <w:rPr>
          <w:szCs w:val="24"/>
        </w:rPr>
        <w:t xml:space="preserve">The approach of the measurement specified in this document is different to the established test methods since the amount and the chemical composition of polymeric substances are determined by applying NIR measurements. The content of these substances, which are typical constituents of adhesives are assigned as stickies. This is a further major difference to the existing methods, which typically analyse the sticky behaviour, but not the chemical composition. The results determined applying the method specified in this document correlate very well with established sticky measurement techniques, e.g. </w:t>
      </w:r>
      <w:r w:rsidRPr="0075690A">
        <w:rPr>
          <w:rStyle w:val="stdpublisher"/>
          <w:szCs w:val="24"/>
          <w:shd w:val="clear" w:color="auto" w:fill="auto"/>
        </w:rPr>
        <w:t>ISO</w:t>
      </w:r>
      <w:r w:rsidRPr="0075690A">
        <w:rPr>
          <w:szCs w:val="24"/>
        </w:rPr>
        <w:t> </w:t>
      </w:r>
      <w:r w:rsidRPr="0075690A">
        <w:rPr>
          <w:rStyle w:val="stddocNumber"/>
          <w:szCs w:val="24"/>
          <w:shd w:val="clear" w:color="auto" w:fill="auto"/>
        </w:rPr>
        <w:t>15360</w:t>
      </w:r>
      <w:r w:rsidRPr="0075690A">
        <w:rPr>
          <w:szCs w:val="24"/>
        </w:rPr>
        <w:noBreakHyphen/>
      </w:r>
      <w:r w:rsidRPr="0075690A">
        <w:rPr>
          <w:rStyle w:val="stddocPartNumber"/>
          <w:szCs w:val="24"/>
          <w:shd w:val="clear" w:color="auto" w:fill="auto"/>
        </w:rPr>
        <w:t>2</w:t>
      </w:r>
      <w:r w:rsidRPr="0075690A">
        <w:rPr>
          <w:szCs w:val="24"/>
          <w:vertAlign w:val="superscript"/>
        </w:rPr>
        <w:t>[</w:t>
      </w:r>
      <w:r w:rsidRPr="0075690A">
        <w:rPr>
          <w:rStyle w:val="citebib"/>
          <w:szCs w:val="24"/>
          <w:shd w:val="clear" w:color="auto" w:fill="auto"/>
          <w:vertAlign w:val="superscript"/>
        </w:rPr>
        <w:t>4</w:t>
      </w:r>
      <w:r w:rsidRPr="0075690A">
        <w:rPr>
          <w:szCs w:val="24"/>
          <w:vertAlign w:val="superscript"/>
        </w:rPr>
        <w:t>]</w:t>
      </w:r>
      <w:r w:rsidRPr="0075690A">
        <w:rPr>
          <w:szCs w:val="24"/>
        </w:rPr>
        <w:t xml:space="preserve"> or </w:t>
      </w:r>
      <w:proofErr w:type="spellStart"/>
      <w:r w:rsidRPr="0075690A">
        <w:rPr>
          <w:szCs w:val="24"/>
        </w:rPr>
        <w:t>INGEDE</w:t>
      </w:r>
      <w:proofErr w:type="spellEnd"/>
      <w:r w:rsidRPr="0075690A">
        <w:rPr>
          <w:szCs w:val="24"/>
        </w:rPr>
        <w:t xml:space="preserve"> Method 4.</w:t>
      </w:r>
      <w:r w:rsidRPr="0075690A">
        <w:rPr>
          <w:szCs w:val="24"/>
          <w:vertAlign w:val="superscript"/>
        </w:rPr>
        <w:t>[</w:t>
      </w:r>
      <w:r w:rsidRPr="0075690A">
        <w:rPr>
          <w:rStyle w:val="citebib"/>
          <w:szCs w:val="24"/>
          <w:shd w:val="clear" w:color="auto" w:fill="auto"/>
          <w:vertAlign w:val="superscript"/>
        </w:rPr>
        <w:t>5</w:t>
      </w:r>
      <w:r w:rsidRPr="0075690A">
        <w:rPr>
          <w:szCs w:val="24"/>
          <w:vertAlign w:val="superscript"/>
        </w:rPr>
        <w:t>]</w:t>
      </w:r>
      <w:r w:rsidRPr="0075690A">
        <w:rPr>
          <w:szCs w:val="24"/>
        </w:rPr>
        <w:t xml:space="preserve"> The measurement procedure </w:t>
      </w:r>
      <w:del w:id="8" w:author="GANSONRE Christelle" w:date="2023-06-14T09:45:00Z">
        <w:r w:rsidRPr="0075690A" w:rsidDel="005F49AD">
          <w:rPr>
            <w:szCs w:val="24"/>
          </w:rPr>
          <w:delText>according to</w:delText>
        </w:r>
      </w:del>
      <w:ins w:id="9" w:author="GANSONRE Christelle" w:date="2023-06-14T09:45:00Z">
        <w:r w:rsidR="005F49AD">
          <w:rPr>
            <w:szCs w:val="24"/>
          </w:rPr>
          <w:t>in</w:t>
        </w:r>
      </w:ins>
      <w:r w:rsidRPr="0075690A">
        <w:rPr>
          <w:szCs w:val="24"/>
        </w:rPr>
        <w:t xml:space="preserve"> this document also enables to simultaneously analyse polymeric substances without tacky behaviour, typically named “plastics” in other methods.</w:t>
      </w:r>
    </w:p>
    <w:p w14:paraId="671D7E6E" w14:textId="7E8602EA" w:rsidR="00414973" w:rsidRPr="0075690A" w:rsidRDefault="00414973" w:rsidP="0075690A">
      <w:pPr>
        <w:pStyle w:val="BodyText"/>
        <w:autoSpaceDE w:val="0"/>
        <w:autoSpaceDN w:val="0"/>
        <w:adjustRightInd w:val="0"/>
        <w:rPr>
          <w:szCs w:val="24"/>
        </w:rPr>
      </w:pPr>
      <w:del w:id="10" w:author="GANSONRE Christelle" w:date="2023-06-14T09:45:00Z">
        <w:r w:rsidRPr="0075690A" w:rsidDel="005F49AD">
          <w:rPr>
            <w:szCs w:val="24"/>
          </w:rPr>
          <w:delText>Related publications originating from the years 2012 to 2016 are referred in the bibliography.</w:delText>
        </w:r>
      </w:del>
      <w:ins w:id="11" w:author="GANSONRE Christelle" w:date="2023-06-14T09:45:00Z">
        <w:r w:rsidR="005F49AD">
          <w:rPr>
            <w:szCs w:val="24"/>
          </w:rPr>
          <w:t>References</w:t>
        </w:r>
      </w:ins>
      <w:r w:rsidRPr="0075690A">
        <w:rPr>
          <w:szCs w:val="24"/>
        </w:rPr>
        <w:t xml:space="preserve"> [7] and [8] correspond to “3DStick”: Screening sequence is performed as </w:t>
      </w:r>
      <w:proofErr w:type="spellStart"/>
      <w:r w:rsidRPr="0075690A">
        <w:rPr>
          <w:szCs w:val="24"/>
        </w:rPr>
        <w:t>INGEDE</w:t>
      </w:r>
      <w:proofErr w:type="spellEnd"/>
      <w:r w:rsidRPr="0075690A">
        <w:rPr>
          <w:szCs w:val="24"/>
        </w:rPr>
        <w:t xml:space="preserve"> Method 4</w:t>
      </w:r>
      <w:r w:rsidRPr="0075690A">
        <w:rPr>
          <w:szCs w:val="24"/>
          <w:vertAlign w:val="superscript"/>
        </w:rPr>
        <w:t>[</w:t>
      </w:r>
      <w:r w:rsidRPr="0075690A">
        <w:rPr>
          <w:rStyle w:val="citebib"/>
          <w:szCs w:val="24"/>
          <w:shd w:val="clear" w:color="auto" w:fill="auto"/>
          <w:vertAlign w:val="superscript"/>
        </w:rPr>
        <w:t>5</w:t>
      </w:r>
      <w:r w:rsidRPr="0075690A">
        <w:rPr>
          <w:szCs w:val="24"/>
          <w:vertAlign w:val="superscript"/>
        </w:rPr>
        <w:t>]</w:t>
      </w:r>
      <w:r w:rsidRPr="0075690A">
        <w:rPr>
          <w:szCs w:val="24"/>
        </w:rPr>
        <w:t xml:space="preserve"> and the retained particles are deposited onto a filter with “natural drying”. The particles are then analysed by</w:t>
      </w:r>
    </w:p>
    <w:p w14:paraId="718827B6" w14:textId="77777777"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w:t>
      </w:r>
      <w:proofErr w:type="spellStart"/>
      <w:r w:rsidRPr="0075690A">
        <w:rPr>
          <w:szCs w:val="24"/>
        </w:rPr>
        <w:t>i</w:t>
      </w:r>
      <w:proofErr w:type="spellEnd"/>
      <w:r w:rsidRPr="0075690A">
        <w:rPr>
          <w:szCs w:val="24"/>
        </w:rPr>
        <w:t>)</w:t>
      </w:r>
      <w:r w:rsidRPr="0075690A">
        <w:rPr>
          <w:szCs w:val="24"/>
        </w:rPr>
        <w:tab/>
        <w:t>Laser triangulation to assess the morphology of each particles detected (3 dimension information)</w:t>
      </w:r>
    </w:p>
    <w:p w14:paraId="0F686496" w14:textId="77777777"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(ii)</w:t>
      </w:r>
      <w:r w:rsidRPr="0075690A">
        <w:rPr>
          <w:szCs w:val="24"/>
        </w:rPr>
        <w:tab/>
        <w:t xml:space="preserve">NIR analysis on each particles to determine their chemical nature including stickies (Hot-melt, PSA, PSA hotmelt, hot-melt, </w:t>
      </w:r>
      <w:proofErr w:type="spellStart"/>
      <w:r w:rsidRPr="0075690A">
        <w:rPr>
          <w:szCs w:val="24"/>
        </w:rPr>
        <w:t>PVAc</w:t>
      </w:r>
      <w:proofErr w:type="spellEnd"/>
      <w:r w:rsidRPr="0075690A">
        <w:rPr>
          <w:szCs w:val="24"/>
        </w:rPr>
        <w:t xml:space="preserve"> and </w:t>
      </w:r>
      <w:proofErr w:type="spellStart"/>
      <w:r w:rsidRPr="0075690A">
        <w:rPr>
          <w:szCs w:val="24"/>
        </w:rPr>
        <w:t>VAE</w:t>
      </w:r>
      <w:proofErr w:type="spellEnd"/>
      <w:r w:rsidRPr="0075690A">
        <w:rPr>
          <w:szCs w:val="24"/>
        </w:rPr>
        <w:t xml:space="preserve"> based adhesives) and plastic particles (polyethylene, polystyrene, PVC, Polypropylene, PET)</w:t>
      </w:r>
    </w:p>
    <w:p w14:paraId="32E77E86" w14:textId="77777777" w:rsidR="00414973" w:rsidRPr="0075690A" w:rsidRDefault="00414973" w:rsidP="0075690A">
      <w:pPr>
        <w:pStyle w:val="BodyText"/>
        <w:autoSpaceDE w:val="0"/>
        <w:autoSpaceDN w:val="0"/>
        <w:adjustRightInd w:val="0"/>
        <w:rPr>
          <w:szCs w:val="24"/>
        </w:rPr>
      </w:pPr>
      <w:r w:rsidRPr="0075690A">
        <w:rPr>
          <w:szCs w:val="24"/>
        </w:rPr>
        <w:t>The information given are then</w:t>
      </w:r>
    </w:p>
    <w:p w14:paraId="75ED9EB6" w14:textId="77777777" w:rsidR="00414973" w:rsidRPr="0075690A" w:rsidRDefault="00414973" w:rsidP="0075690A">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w:t>
      </w:r>
      <w:r w:rsidRPr="0075690A">
        <w:rPr>
          <w:szCs w:val="24"/>
        </w:rPr>
        <w:tab/>
        <w:t>3 dimensions of each particles (length, width, thickness) with their chemical nature</w:t>
      </w:r>
    </w:p>
    <w:p w14:paraId="37EEA99F" w14:textId="77777777" w:rsidR="00414973" w:rsidRPr="0075690A" w:rsidRDefault="00414973" w:rsidP="0075690A">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w:t>
      </w:r>
      <w:r w:rsidRPr="0075690A">
        <w:rPr>
          <w:szCs w:val="24"/>
        </w:rPr>
        <w:tab/>
        <w:t>Number, surface and volume per kg for each families present on the tested sample</w:t>
      </w:r>
    </w:p>
    <w:p w14:paraId="59EE1C31" w14:textId="77777777" w:rsidR="00414973" w:rsidRPr="0075690A" w:rsidRDefault="00414973" w:rsidP="0075690A">
      <w:pPr>
        <w:pStyle w:val="BodyText"/>
        <w:autoSpaceDE w:val="0"/>
        <w:autoSpaceDN w:val="0"/>
        <w:adjustRightInd w:val="0"/>
        <w:rPr>
          <w:szCs w:val="24"/>
        </w:rPr>
      </w:pPr>
      <w:r w:rsidRPr="0075690A">
        <w:rPr>
          <w:szCs w:val="24"/>
        </w:rPr>
        <w:t xml:space="preserve">[9] and [10] correspond to patented solution very similar to </w:t>
      </w:r>
      <w:commentRangeStart w:id="12"/>
      <w:r w:rsidRPr="0075690A">
        <w:rPr>
          <w:szCs w:val="24"/>
        </w:rPr>
        <w:t>the proposed standard</w:t>
      </w:r>
      <w:commentRangeEnd w:id="12"/>
      <w:r w:rsidR="005F49AD">
        <w:rPr>
          <w:rStyle w:val="CommentReference"/>
          <w:rFonts w:eastAsia="MS Mincho"/>
          <w:szCs w:val="20"/>
          <w:lang w:eastAsia="ja-JP"/>
        </w:rPr>
        <w:commentReference w:id="12"/>
      </w:r>
    </w:p>
    <w:p w14:paraId="1EBC5F11" w14:textId="77777777" w:rsidR="00414973" w:rsidRPr="0075690A" w:rsidRDefault="00414973" w:rsidP="0075690A">
      <w:pPr>
        <w:autoSpaceDE w:val="0"/>
        <w:autoSpaceDN w:val="0"/>
        <w:adjustRightInd w:val="0"/>
        <w:spacing w:after="0" w:line="240" w:lineRule="auto"/>
        <w:jc w:val="left"/>
        <w:rPr>
          <w:rFonts w:ascii="Times New Roman" w:eastAsia="Times New Roman" w:hAnsi="Times New Roman"/>
          <w:sz w:val="24"/>
          <w:szCs w:val="24"/>
          <w:lang w:val="en-US" w:eastAsia="de-DE"/>
        </w:rPr>
        <w:sectPr w:rsidR="00414973" w:rsidRPr="0075690A">
          <w:headerReference w:type="even" r:id="rId21"/>
          <w:headerReference w:type="default" r:id="rId22"/>
          <w:footerReference w:type="even" r:id="rId23"/>
          <w:footerReference w:type="default" r:id="rId24"/>
          <w:headerReference w:type="first" r:id="rId25"/>
          <w:footerReference w:type="first" r:id="rId26"/>
          <w:pgSz w:w="11906" w:h="16838"/>
          <w:pgMar w:top="794" w:right="737" w:bottom="567" w:left="850" w:header="709" w:footer="283" w:gutter="567"/>
          <w:cols w:space="708"/>
          <w:docGrid w:linePitch="360"/>
        </w:sectPr>
      </w:pPr>
    </w:p>
    <w:p w14:paraId="3B97CBCB" w14:textId="77777777" w:rsidR="00414973" w:rsidRPr="0075690A" w:rsidRDefault="00414973" w:rsidP="0075690A">
      <w:pPr>
        <w:pStyle w:val="zzSTDTitle"/>
        <w:autoSpaceDE w:val="0"/>
        <w:autoSpaceDN w:val="0"/>
        <w:adjustRightInd w:val="0"/>
        <w:rPr>
          <w:rFonts w:eastAsia="Times New Roman"/>
          <w:szCs w:val="24"/>
        </w:rPr>
      </w:pPr>
      <w:r w:rsidRPr="0075690A">
        <w:rPr>
          <w:rFonts w:eastAsia="Times New Roman"/>
          <w:szCs w:val="24"/>
        </w:rPr>
        <w:t>Recycled Paper and pulps — Determination of stickies and non-tacky contaminants — Determination by applying near-infrared measurement</w:t>
      </w:r>
    </w:p>
    <w:p w14:paraId="49720290" w14:textId="77777777" w:rsidR="00414973" w:rsidRPr="0075690A" w:rsidRDefault="00414973" w:rsidP="0075690A">
      <w:pPr>
        <w:pStyle w:val="Heading1"/>
        <w:autoSpaceDE w:val="0"/>
        <w:autoSpaceDN w:val="0"/>
        <w:adjustRightInd w:val="0"/>
        <w:rPr>
          <w:rFonts w:eastAsia="Times New Roman"/>
          <w:szCs w:val="24"/>
        </w:rPr>
      </w:pPr>
      <w:r w:rsidRPr="0075690A">
        <w:rPr>
          <w:rFonts w:eastAsia="Times New Roman"/>
          <w:szCs w:val="24"/>
        </w:rPr>
        <w:t>Scope</w:t>
      </w:r>
    </w:p>
    <w:p w14:paraId="35D923A8" w14:textId="77777777" w:rsidR="00414973" w:rsidRPr="0075690A" w:rsidRDefault="00414973" w:rsidP="0075690A">
      <w:pPr>
        <w:pStyle w:val="BodyText"/>
        <w:autoSpaceDE w:val="0"/>
        <w:autoSpaceDN w:val="0"/>
        <w:adjustRightInd w:val="0"/>
        <w:rPr>
          <w:szCs w:val="24"/>
        </w:rPr>
      </w:pPr>
      <w:r w:rsidRPr="0075690A">
        <w:rPr>
          <w:szCs w:val="24"/>
        </w:rPr>
        <w:t>This document specifies a method for the determination of stickies and non-tacky polymeric contaminants present in pulp or paper sheets near-infrared measurement. This document is applicable to recycled pulps and papers.</w:t>
      </w:r>
    </w:p>
    <w:p w14:paraId="6639B999" w14:textId="62DDC643" w:rsidR="00414973" w:rsidRPr="0075690A" w:rsidRDefault="00414973" w:rsidP="0075690A">
      <w:pPr>
        <w:pStyle w:val="BodyText"/>
        <w:autoSpaceDE w:val="0"/>
        <w:autoSpaceDN w:val="0"/>
        <w:adjustRightInd w:val="0"/>
        <w:rPr>
          <w:szCs w:val="24"/>
        </w:rPr>
      </w:pPr>
      <w:r w:rsidRPr="0075690A">
        <w:rPr>
          <w:szCs w:val="24"/>
        </w:rPr>
        <w:t xml:space="preserve">Sampling of pulp and paper as well as the preparation of </w:t>
      </w:r>
      <w:proofErr w:type="spellStart"/>
      <w:r w:rsidRPr="0075690A">
        <w:rPr>
          <w:szCs w:val="24"/>
        </w:rPr>
        <w:t>handsheets</w:t>
      </w:r>
      <w:proofErr w:type="spellEnd"/>
      <w:r w:rsidRPr="0075690A">
        <w:rPr>
          <w:szCs w:val="24"/>
        </w:rPr>
        <w:t xml:space="preserve"> are </w:t>
      </w:r>
      <w:del w:id="13" w:author="GANSONRE Christelle" w:date="2023-06-14T09:51:00Z">
        <w:r w:rsidRPr="0075690A" w:rsidDel="00982F0C">
          <w:rPr>
            <w:szCs w:val="24"/>
          </w:rPr>
          <w:delText xml:space="preserve">not part </w:delText>
        </w:r>
      </w:del>
      <w:ins w:id="14" w:author="GANSONRE Christelle" w:date="2023-06-14T09:51:00Z">
        <w:r w:rsidR="00982F0C">
          <w:rPr>
            <w:szCs w:val="24"/>
          </w:rPr>
          <w:t xml:space="preserve">outside the scope </w:t>
        </w:r>
      </w:ins>
      <w:r w:rsidRPr="0075690A">
        <w:rPr>
          <w:szCs w:val="24"/>
        </w:rPr>
        <w:t>of this document.</w:t>
      </w:r>
    </w:p>
    <w:p w14:paraId="4F920D0E" w14:textId="77777777" w:rsidR="00414973" w:rsidRPr="0075690A" w:rsidRDefault="00414973" w:rsidP="0075690A">
      <w:pPr>
        <w:pStyle w:val="Heading1"/>
        <w:autoSpaceDE w:val="0"/>
        <w:autoSpaceDN w:val="0"/>
        <w:adjustRightInd w:val="0"/>
        <w:rPr>
          <w:rFonts w:eastAsia="Times New Roman"/>
          <w:szCs w:val="24"/>
        </w:rPr>
      </w:pPr>
      <w:r w:rsidRPr="0075690A">
        <w:rPr>
          <w:rFonts w:eastAsia="Times New Roman"/>
          <w:szCs w:val="24"/>
        </w:rPr>
        <w:t>Normative references</w:t>
      </w:r>
    </w:p>
    <w:p w14:paraId="09D68BCF" w14:textId="77777777" w:rsidR="002841D0" w:rsidRDefault="002841D0" w:rsidP="00AE1012">
      <w:pPr>
        <w:pStyle w:val="BodyText"/>
      </w:pPr>
      <w:r w:rsidRPr="00107CEC">
        <w:t>The following documents are referred to in the text in such a way that some or all of their content constitutes requirements of this document. For dated references, only the edition cited applies. For undated references, the latest edition of the referenced document (including any amendments) applies.</w:t>
      </w:r>
    </w:p>
    <w:p w14:paraId="28734D66" w14:textId="31B2E76F" w:rsidR="00414973" w:rsidRPr="0075690A" w:rsidRDefault="00414973" w:rsidP="0075690A">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rStyle w:val="stdpublisher"/>
          <w:szCs w:val="24"/>
          <w:shd w:val="clear" w:color="auto" w:fill="auto"/>
        </w:rPr>
        <w:t>ISO</w:t>
      </w:r>
      <w:r w:rsidRPr="0075690A">
        <w:rPr>
          <w:szCs w:val="24"/>
        </w:rPr>
        <w:t> </w:t>
      </w:r>
      <w:r w:rsidRPr="0075690A">
        <w:rPr>
          <w:rStyle w:val="stddocNumber"/>
          <w:szCs w:val="24"/>
          <w:shd w:val="clear" w:color="auto" w:fill="auto"/>
        </w:rPr>
        <w:t>216</w:t>
      </w:r>
      <w:r w:rsidRPr="0075690A">
        <w:rPr>
          <w:szCs w:val="24"/>
        </w:rPr>
        <w:t xml:space="preserve">, </w:t>
      </w:r>
      <w:r w:rsidRPr="0075690A">
        <w:rPr>
          <w:rStyle w:val="stddocTitle"/>
          <w:szCs w:val="24"/>
          <w:shd w:val="clear" w:color="auto" w:fill="auto"/>
        </w:rPr>
        <w:t>Writing paper and certain classes of printed matter — Trimmed sizes — A and B series, and indication of machine direction</w:t>
      </w:r>
    </w:p>
    <w:p w14:paraId="6A6D16B9" w14:textId="46679C9F" w:rsidR="00414973" w:rsidRPr="0075690A" w:rsidRDefault="00414973" w:rsidP="0075690A">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rStyle w:val="stdpublisher"/>
          <w:szCs w:val="24"/>
          <w:shd w:val="clear" w:color="auto" w:fill="auto"/>
        </w:rPr>
        <w:t>ISO</w:t>
      </w:r>
      <w:r w:rsidRPr="0075690A">
        <w:rPr>
          <w:szCs w:val="24"/>
        </w:rPr>
        <w:t> </w:t>
      </w:r>
      <w:r w:rsidRPr="0075690A">
        <w:rPr>
          <w:rStyle w:val="stddocNumber"/>
          <w:szCs w:val="24"/>
          <w:shd w:val="clear" w:color="auto" w:fill="auto"/>
        </w:rPr>
        <w:t>534</w:t>
      </w:r>
      <w:r w:rsidRPr="0075690A">
        <w:rPr>
          <w:szCs w:val="24"/>
        </w:rPr>
        <w:t xml:space="preserve">, </w:t>
      </w:r>
      <w:r w:rsidRPr="0075690A">
        <w:rPr>
          <w:rStyle w:val="stddocTitle"/>
          <w:szCs w:val="24"/>
          <w:shd w:val="clear" w:color="auto" w:fill="auto"/>
        </w:rPr>
        <w:t>Paper and board — Determination of thickness, density and specific volume</w:t>
      </w:r>
    </w:p>
    <w:p w14:paraId="760D9AC9" w14:textId="13ACEEFB" w:rsidR="00414973" w:rsidRPr="0075690A" w:rsidRDefault="00414973" w:rsidP="0075690A">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rStyle w:val="stdpublisher"/>
          <w:szCs w:val="24"/>
          <w:shd w:val="clear" w:color="auto" w:fill="auto"/>
        </w:rPr>
        <w:t>ISO</w:t>
      </w:r>
      <w:r w:rsidRPr="0075690A">
        <w:rPr>
          <w:szCs w:val="24"/>
        </w:rPr>
        <w:t> </w:t>
      </w:r>
      <w:r w:rsidRPr="0075690A">
        <w:rPr>
          <w:rStyle w:val="stddocNumber"/>
          <w:szCs w:val="24"/>
          <w:shd w:val="clear" w:color="auto" w:fill="auto"/>
        </w:rPr>
        <w:t>536</w:t>
      </w:r>
      <w:r w:rsidRPr="0075690A">
        <w:rPr>
          <w:szCs w:val="24"/>
        </w:rPr>
        <w:t xml:space="preserve">, </w:t>
      </w:r>
      <w:r w:rsidRPr="0075690A">
        <w:rPr>
          <w:rStyle w:val="stddocTitle"/>
          <w:szCs w:val="24"/>
          <w:shd w:val="clear" w:color="auto" w:fill="auto"/>
        </w:rPr>
        <w:t>Paper and board — Determination of grammage</w:t>
      </w:r>
    </w:p>
    <w:p w14:paraId="02F7FA39" w14:textId="26A17DDC" w:rsidR="00414973" w:rsidRPr="0075690A" w:rsidRDefault="00414973" w:rsidP="0075690A">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rStyle w:val="stdpublisher"/>
          <w:szCs w:val="24"/>
          <w:shd w:val="clear" w:color="auto" w:fill="auto"/>
        </w:rPr>
        <w:t>ISO</w:t>
      </w:r>
      <w:r w:rsidRPr="0075690A">
        <w:rPr>
          <w:szCs w:val="24"/>
        </w:rPr>
        <w:t> </w:t>
      </w:r>
      <w:r w:rsidRPr="0075690A">
        <w:rPr>
          <w:rStyle w:val="stddocNumber"/>
          <w:szCs w:val="24"/>
          <w:shd w:val="clear" w:color="auto" w:fill="auto"/>
        </w:rPr>
        <w:t>4119</w:t>
      </w:r>
      <w:r w:rsidRPr="0075690A">
        <w:rPr>
          <w:szCs w:val="24"/>
        </w:rPr>
        <w:t xml:space="preserve">, </w:t>
      </w:r>
      <w:r w:rsidRPr="0075690A">
        <w:rPr>
          <w:rStyle w:val="stddocTitle"/>
          <w:szCs w:val="24"/>
          <w:shd w:val="clear" w:color="auto" w:fill="auto"/>
        </w:rPr>
        <w:t>Pulps — Determination of stock concentration</w:t>
      </w:r>
    </w:p>
    <w:p w14:paraId="7E471114" w14:textId="155145E6" w:rsidR="00414973" w:rsidRPr="0075690A" w:rsidRDefault="00414973" w:rsidP="0075690A">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rStyle w:val="stdpublisher"/>
          <w:szCs w:val="24"/>
          <w:shd w:val="clear" w:color="auto" w:fill="auto"/>
        </w:rPr>
        <w:t>ISO</w:t>
      </w:r>
      <w:r w:rsidRPr="0075690A">
        <w:rPr>
          <w:szCs w:val="24"/>
        </w:rPr>
        <w:t> </w:t>
      </w:r>
      <w:r w:rsidRPr="0075690A">
        <w:rPr>
          <w:rStyle w:val="stddocNumber"/>
          <w:szCs w:val="24"/>
          <w:shd w:val="clear" w:color="auto" w:fill="auto"/>
        </w:rPr>
        <w:t>5263</w:t>
      </w:r>
      <w:r w:rsidRPr="0075690A">
        <w:rPr>
          <w:szCs w:val="24"/>
        </w:rPr>
        <w:noBreakHyphen/>
      </w:r>
      <w:r w:rsidRPr="0075690A">
        <w:rPr>
          <w:rStyle w:val="stddocPartNumber"/>
          <w:szCs w:val="24"/>
          <w:shd w:val="clear" w:color="auto" w:fill="auto"/>
        </w:rPr>
        <w:t>2</w:t>
      </w:r>
      <w:r w:rsidRPr="0075690A">
        <w:rPr>
          <w:szCs w:val="24"/>
        </w:rPr>
        <w:t xml:space="preserve">, </w:t>
      </w:r>
      <w:r w:rsidRPr="0075690A">
        <w:rPr>
          <w:rStyle w:val="stddocTitle"/>
          <w:szCs w:val="24"/>
          <w:shd w:val="clear" w:color="auto" w:fill="auto"/>
        </w:rPr>
        <w:t>Pulps — Laboratory wet disintegration — Part 2: Disintegration of mechanical pulps at 20 degrees C</w:t>
      </w:r>
    </w:p>
    <w:p w14:paraId="07672B33" w14:textId="35697886" w:rsidR="00414973" w:rsidRPr="0075690A" w:rsidRDefault="00414973" w:rsidP="0075690A">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rStyle w:val="stdpublisher"/>
          <w:szCs w:val="24"/>
          <w:shd w:val="clear" w:color="auto" w:fill="auto"/>
        </w:rPr>
        <w:t>ISO</w:t>
      </w:r>
      <w:r w:rsidRPr="0075690A">
        <w:rPr>
          <w:szCs w:val="24"/>
        </w:rPr>
        <w:t> </w:t>
      </w:r>
      <w:r w:rsidRPr="0075690A">
        <w:rPr>
          <w:rStyle w:val="stddocNumber"/>
          <w:szCs w:val="24"/>
          <w:shd w:val="clear" w:color="auto" w:fill="auto"/>
        </w:rPr>
        <w:t>5269</w:t>
      </w:r>
      <w:r w:rsidRPr="0075690A">
        <w:rPr>
          <w:szCs w:val="24"/>
        </w:rPr>
        <w:noBreakHyphen/>
      </w:r>
      <w:r w:rsidRPr="0075690A">
        <w:rPr>
          <w:rStyle w:val="stddocPartNumber"/>
          <w:szCs w:val="24"/>
          <w:shd w:val="clear" w:color="auto" w:fill="auto"/>
        </w:rPr>
        <w:t>1</w:t>
      </w:r>
      <w:r w:rsidRPr="0075690A">
        <w:rPr>
          <w:szCs w:val="24"/>
        </w:rPr>
        <w:t xml:space="preserve">, </w:t>
      </w:r>
      <w:r w:rsidRPr="0075690A">
        <w:rPr>
          <w:rStyle w:val="stddocTitle"/>
          <w:szCs w:val="24"/>
          <w:shd w:val="clear" w:color="auto" w:fill="auto"/>
        </w:rPr>
        <w:t>Pulps — Preparation of laboratory sheets for physical testing — Part 1: Conventional sheet-former method</w:t>
      </w:r>
    </w:p>
    <w:p w14:paraId="1BF1028B" w14:textId="2EDDED79" w:rsidR="00414973" w:rsidRPr="0075690A" w:rsidRDefault="00414973" w:rsidP="0075690A">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rStyle w:val="stdpublisher"/>
          <w:szCs w:val="24"/>
          <w:shd w:val="clear" w:color="auto" w:fill="auto"/>
        </w:rPr>
        <w:t>ISO</w:t>
      </w:r>
      <w:r w:rsidRPr="0075690A">
        <w:rPr>
          <w:szCs w:val="24"/>
        </w:rPr>
        <w:t> </w:t>
      </w:r>
      <w:r w:rsidRPr="0075690A">
        <w:rPr>
          <w:rStyle w:val="stddocNumber"/>
          <w:szCs w:val="24"/>
          <w:shd w:val="clear" w:color="auto" w:fill="auto"/>
        </w:rPr>
        <w:t>5269</w:t>
      </w:r>
      <w:r w:rsidRPr="0075690A">
        <w:rPr>
          <w:szCs w:val="24"/>
        </w:rPr>
        <w:noBreakHyphen/>
      </w:r>
      <w:r w:rsidRPr="0075690A">
        <w:rPr>
          <w:rStyle w:val="stddocPartNumber"/>
          <w:szCs w:val="24"/>
          <w:shd w:val="clear" w:color="auto" w:fill="auto"/>
        </w:rPr>
        <w:t>2</w:t>
      </w:r>
      <w:r w:rsidRPr="0075690A">
        <w:rPr>
          <w:szCs w:val="24"/>
        </w:rPr>
        <w:t xml:space="preserve">, </w:t>
      </w:r>
      <w:r w:rsidRPr="0075690A">
        <w:rPr>
          <w:rStyle w:val="stddocTitle"/>
          <w:szCs w:val="24"/>
          <w:shd w:val="clear" w:color="auto" w:fill="auto"/>
        </w:rPr>
        <w:t>Pulps — Preparation of laboratory sheets for physical testing — Part 2: Rapid-</w:t>
      </w:r>
      <w:proofErr w:type="spellStart"/>
      <w:r w:rsidRPr="0075690A">
        <w:rPr>
          <w:rStyle w:val="stddocTitle"/>
          <w:szCs w:val="24"/>
          <w:shd w:val="clear" w:color="auto" w:fill="auto"/>
        </w:rPr>
        <w:t>Köthen</w:t>
      </w:r>
      <w:proofErr w:type="spellEnd"/>
      <w:r w:rsidRPr="0075690A">
        <w:rPr>
          <w:rStyle w:val="stddocTitle"/>
          <w:szCs w:val="24"/>
          <w:shd w:val="clear" w:color="auto" w:fill="auto"/>
        </w:rPr>
        <w:t xml:space="preserve"> method</w:t>
      </w:r>
    </w:p>
    <w:p w14:paraId="07FB5F1F" w14:textId="035D0503" w:rsidR="00414973" w:rsidRPr="0075690A" w:rsidRDefault="00414973" w:rsidP="0075690A">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rStyle w:val="stdpublisher"/>
          <w:szCs w:val="24"/>
          <w:shd w:val="clear" w:color="auto" w:fill="auto"/>
        </w:rPr>
        <w:t>ISO</w:t>
      </w:r>
      <w:r w:rsidRPr="0075690A">
        <w:rPr>
          <w:szCs w:val="24"/>
        </w:rPr>
        <w:t> </w:t>
      </w:r>
      <w:r w:rsidRPr="0075690A">
        <w:rPr>
          <w:rStyle w:val="stddocNumber"/>
          <w:szCs w:val="24"/>
          <w:shd w:val="clear" w:color="auto" w:fill="auto"/>
        </w:rPr>
        <w:t>5270</w:t>
      </w:r>
      <w:r w:rsidRPr="0075690A">
        <w:rPr>
          <w:szCs w:val="24"/>
        </w:rPr>
        <w:t xml:space="preserve">, </w:t>
      </w:r>
      <w:r w:rsidRPr="0075690A">
        <w:rPr>
          <w:rStyle w:val="stddocTitle"/>
          <w:szCs w:val="24"/>
          <w:shd w:val="clear" w:color="auto" w:fill="auto"/>
        </w:rPr>
        <w:t>Pulps — Laboratory sheets — Determination of physical properties</w:t>
      </w:r>
    </w:p>
    <w:p w14:paraId="517CECD2" w14:textId="6FCE35C2" w:rsidR="00414973" w:rsidRPr="0075690A" w:rsidRDefault="00414973" w:rsidP="0075690A">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rStyle w:val="stdpublisher"/>
          <w:szCs w:val="24"/>
          <w:shd w:val="clear" w:color="auto" w:fill="auto"/>
        </w:rPr>
        <w:t>ISO</w:t>
      </w:r>
      <w:r w:rsidRPr="0075690A">
        <w:rPr>
          <w:szCs w:val="24"/>
        </w:rPr>
        <w:t> </w:t>
      </w:r>
      <w:r w:rsidRPr="0075690A">
        <w:rPr>
          <w:rStyle w:val="stddocNumber"/>
          <w:szCs w:val="24"/>
          <w:shd w:val="clear" w:color="auto" w:fill="auto"/>
        </w:rPr>
        <w:t>15360</w:t>
      </w:r>
      <w:r w:rsidRPr="0075690A">
        <w:rPr>
          <w:szCs w:val="24"/>
        </w:rPr>
        <w:noBreakHyphen/>
      </w:r>
      <w:r w:rsidRPr="0075690A">
        <w:rPr>
          <w:rStyle w:val="stddocPartNumber"/>
          <w:szCs w:val="24"/>
          <w:shd w:val="clear" w:color="auto" w:fill="auto"/>
        </w:rPr>
        <w:t>1</w:t>
      </w:r>
      <w:r w:rsidRPr="0075690A">
        <w:rPr>
          <w:szCs w:val="24"/>
        </w:rPr>
        <w:t xml:space="preserve">, </w:t>
      </w:r>
      <w:r w:rsidRPr="0075690A">
        <w:rPr>
          <w:rStyle w:val="stddocTitle"/>
          <w:szCs w:val="24"/>
          <w:shd w:val="clear" w:color="auto" w:fill="auto"/>
        </w:rPr>
        <w:t>Recycled pulps — Estimation of Stickies and Plastics — Part 1: Visual method</w:t>
      </w:r>
    </w:p>
    <w:p w14:paraId="409615D9" w14:textId="65C5AD27" w:rsidR="00414973" w:rsidRPr="0075690A" w:rsidRDefault="00414973" w:rsidP="0075690A">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rStyle w:val="stdpublisher"/>
          <w:szCs w:val="24"/>
          <w:shd w:val="clear" w:color="auto" w:fill="auto"/>
        </w:rPr>
        <w:t>ISO</w:t>
      </w:r>
      <w:r w:rsidRPr="0075690A">
        <w:rPr>
          <w:szCs w:val="24"/>
        </w:rPr>
        <w:t> </w:t>
      </w:r>
      <w:r w:rsidRPr="0075690A">
        <w:rPr>
          <w:rStyle w:val="stddocNumber"/>
          <w:szCs w:val="24"/>
          <w:shd w:val="clear" w:color="auto" w:fill="auto"/>
        </w:rPr>
        <w:t>15360</w:t>
      </w:r>
      <w:r w:rsidRPr="0075690A">
        <w:rPr>
          <w:szCs w:val="24"/>
        </w:rPr>
        <w:noBreakHyphen/>
      </w:r>
      <w:r w:rsidRPr="0075690A">
        <w:rPr>
          <w:rStyle w:val="stddocPartNumber"/>
          <w:szCs w:val="24"/>
          <w:shd w:val="clear" w:color="auto" w:fill="auto"/>
        </w:rPr>
        <w:t>2</w:t>
      </w:r>
      <w:del w:id="15" w:author="GANSONRE Christelle" w:date="2023-06-14T10:09:00Z">
        <w:r w:rsidRPr="0075690A" w:rsidDel="004312D7">
          <w:rPr>
            <w:szCs w:val="24"/>
          </w:rPr>
          <w:delText>:</w:delText>
        </w:r>
        <w:r w:rsidRPr="0075690A" w:rsidDel="004312D7">
          <w:rPr>
            <w:rStyle w:val="stdyear"/>
            <w:szCs w:val="24"/>
            <w:shd w:val="clear" w:color="auto" w:fill="auto"/>
          </w:rPr>
          <w:delText>2015</w:delText>
        </w:r>
      </w:del>
      <w:r w:rsidRPr="0075690A">
        <w:rPr>
          <w:szCs w:val="24"/>
        </w:rPr>
        <w:t xml:space="preserve">, </w:t>
      </w:r>
      <w:r w:rsidRPr="0075690A">
        <w:rPr>
          <w:rStyle w:val="stddocTitle"/>
          <w:szCs w:val="24"/>
          <w:shd w:val="clear" w:color="auto" w:fill="auto"/>
        </w:rPr>
        <w:t>Recycled pulps — Estimation of Stickies and Plastics — Part 2: Image analysis method</w:t>
      </w:r>
    </w:p>
    <w:p w14:paraId="58D0EC57" w14:textId="77777777" w:rsidR="00414973" w:rsidRPr="0075690A" w:rsidRDefault="00414973" w:rsidP="0075690A">
      <w:pPr>
        <w:pStyle w:val="Heading1"/>
        <w:autoSpaceDE w:val="0"/>
        <w:autoSpaceDN w:val="0"/>
        <w:adjustRightInd w:val="0"/>
        <w:rPr>
          <w:rFonts w:eastAsia="Times New Roman"/>
          <w:szCs w:val="24"/>
        </w:rPr>
      </w:pPr>
      <w:r w:rsidRPr="0075690A">
        <w:rPr>
          <w:rFonts w:eastAsia="Times New Roman"/>
          <w:szCs w:val="24"/>
        </w:rPr>
        <w:t>Terms and definitions</w:t>
      </w:r>
    </w:p>
    <w:p w14:paraId="2A28B1BB" w14:textId="77777777" w:rsidR="00995E5F" w:rsidRPr="00490D00" w:rsidRDefault="00995E5F" w:rsidP="00AE1012">
      <w:pPr>
        <w:pStyle w:val="BodyText"/>
      </w:pPr>
      <w:r w:rsidRPr="00490D00">
        <w:t>For the purposes of this document, the following terms and definitions apply.</w:t>
      </w:r>
    </w:p>
    <w:p w14:paraId="763716BE" w14:textId="77777777" w:rsidR="00995E5F" w:rsidRPr="00490D00" w:rsidRDefault="00995E5F" w:rsidP="00AE1012">
      <w:pPr>
        <w:pStyle w:val="BodyText"/>
        <w:rPr>
          <w:sz w:val="24"/>
          <w:szCs w:val="24"/>
          <w:lang w:val="en-US"/>
        </w:rPr>
      </w:pPr>
      <w:r w:rsidRPr="00490D00">
        <w:rPr>
          <w:lang w:val="en-US"/>
        </w:rPr>
        <w:t>ISO and IEC maintain terminology databases for use in standardization at the following addresses:</w:t>
      </w:r>
    </w:p>
    <w:p w14:paraId="3A705FA0" w14:textId="25C9AFDB" w:rsidR="00995E5F" w:rsidRPr="00490D00" w:rsidRDefault="00995E5F" w:rsidP="00AE1012">
      <w:pPr>
        <w:pStyle w:val="ListContinue1"/>
      </w:pPr>
      <w:r w:rsidRPr="00680875">
        <w:rPr>
          <w:lang w:val="en-US"/>
        </w:rPr>
        <w:t>—</w:t>
      </w:r>
      <w:r w:rsidRPr="00680875">
        <w:rPr>
          <w:lang w:val="en-US"/>
        </w:rPr>
        <w:tab/>
        <w:t xml:space="preserve">ISO Online browsing platform: available at </w:t>
      </w:r>
      <w:hyperlink r:id="rId27" w:history="1">
        <w:r w:rsidRPr="000B5210">
          <w:rPr>
            <w:rStyle w:val="Hyperlink"/>
            <w:lang w:val="en-US"/>
          </w:rPr>
          <w:t>https://www.iso.org/obp</w:t>
        </w:r>
      </w:hyperlink>
    </w:p>
    <w:p w14:paraId="0411467C" w14:textId="456C2FDD" w:rsidR="00995E5F" w:rsidRPr="00490D00" w:rsidRDefault="00995E5F" w:rsidP="00AE1012">
      <w:pPr>
        <w:pStyle w:val="ListContinue1"/>
      </w:pPr>
      <w:r>
        <w:rPr>
          <w:lang w:val="en-US"/>
        </w:rPr>
        <w:t>—</w:t>
      </w:r>
      <w:r>
        <w:rPr>
          <w:lang w:val="en-US"/>
        </w:rPr>
        <w:tab/>
      </w:r>
      <w:r w:rsidRPr="00164FB3">
        <w:rPr>
          <w:lang w:val="en-US"/>
        </w:rPr>
        <w:t xml:space="preserve">IEC </w:t>
      </w:r>
      <w:proofErr w:type="spellStart"/>
      <w:r w:rsidRPr="00164FB3">
        <w:rPr>
          <w:lang w:val="en-US"/>
        </w:rPr>
        <w:t>Electropedia</w:t>
      </w:r>
      <w:proofErr w:type="spellEnd"/>
      <w:r w:rsidRPr="00164FB3">
        <w:rPr>
          <w:lang w:val="en-US"/>
        </w:rPr>
        <w:t xml:space="preserve">: available at </w:t>
      </w:r>
      <w:hyperlink r:id="rId28" w:history="1">
        <w:r>
          <w:rPr>
            <w:rStyle w:val="Hyperlink"/>
            <w:lang w:val="en-US"/>
          </w:rPr>
          <w:t>https://www.electropedia.org/</w:t>
        </w:r>
      </w:hyperlink>
    </w:p>
    <w:p w14:paraId="0E738961" w14:textId="77777777" w:rsidR="00414973" w:rsidRPr="0075690A" w:rsidRDefault="00414973" w:rsidP="0075690A">
      <w:pPr>
        <w:pStyle w:val="TermNum"/>
        <w:autoSpaceDE w:val="0"/>
        <w:autoSpaceDN w:val="0"/>
        <w:adjustRightInd w:val="0"/>
        <w:rPr>
          <w:szCs w:val="24"/>
        </w:rPr>
      </w:pPr>
      <w:r w:rsidRPr="0075690A">
        <w:rPr>
          <w:szCs w:val="24"/>
        </w:rPr>
        <w:t>3.1</w:t>
      </w:r>
    </w:p>
    <w:p w14:paraId="016A1832" w14:textId="77777777" w:rsidR="00414973" w:rsidRPr="0075690A" w:rsidRDefault="00414973" w:rsidP="0075690A">
      <w:pPr>
        <w:pStyle w:val="Terms"/>
        <w:autoSpaceDE w:val="0"/>
        <w:autoSpaceDN w:val="0"/>
        <w:adjustRightInd w:val="0"/>
        <w:rPr>
          <w:szCs w:val="24"/>
        </w:rPr>
      </w:pPr>
      <w:r w:rsidRPr="0075690A">
        <w:rPr>
          <w:szCs w:val="24"/>
        </w:rPr>
        <w:t>stickies</w:t>
      </w:r>
    </w:p>
    <w:p w14:paraId="5E2EF45A" w14:textId="0CE8B54A" w:rsidR="00414973" w:rsidRPr="0075690A" w:rsidRDefault="00414973" w:rsidP="0075690A">
      <w:pPr>
        <w:pStyle w:val="Definition"/>
        <w:autoSpaceDE w:val="0"/>
        <w:autoSpaceDN w:val="0"/>
        <w:adjustRightInd w:val="0"/>
        <w:rPr>
          <w:szCs w:val="24"/>
        </w:rPr>
      </w:pPr>
      <w:r w:rsidRPr="0075690A">
        <w:rPr>
          <w:szCs w:val="24"/>
        </w:rPr>
        <w:t xml:space="preserve">diverse group of materials that are retained on a laboratory screen of given slit aperture (100 µm or 150 µm), and which adhere to objects </w:t>
      </w:r>
      <w:del w:id="16" w:author="GANSONRE Christelle" w:date="2023-06-14T10:13:00Z">
        <w:r w:rsidRPr="0075690A" w:rsidDel="00462C9E">
          <w:rPr>
            <w:szCs w:val="24"/>
          </w:rPr>
          <w:delText xml:space="preserve">which </w:delText>
        </w:r>
      </w:del>
      <w:ins w:id="17" w:author="GANSONRE Christelle" w:date="2023-06-14T10:13:00Z">
        <w:r w:rsidR="00462C9E">
          <w:rPr>
            <w:szCs w:val="24"/>
          </w:rPr>
          <w:t>that</w:t>
        </w:r>
        <w:r w:rsidR="00462C9E" w:rsidRPr="0075690A">
          <w:rPr>
            <w:szCs w:val="24"/>
          </w:rPr>
          <w:t xml:space="preserve"> </w:t>
        </w:r>
      </w:ins>
      <w:r w:rsidRPr="0075690A">
        <w:rPr>
          <w:szCs w:val="24"/>
        </w:rPr>
        <w:t>they touch</w:t>
      </w:r>
    </w:p>
    <w:p w14:paraId="4A6117C2" w14:textId="77777777" w:rsidR="00414973" w:rsidRPr="0075690A" w:rsidRDefault="00414973" w:rsidP="0075690A">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Note 1 to entry:</w:t>
      </w:r>
      <w:r w:rsidRPr="0075690A">
        <w:rPr>
          <w:szCs w:val="24"/>
        </w:rPr>
        <w:tab/>
        <w:t xml:space="preserve">Stickies can adhere to objects at ambient conditions or they can adopt adhesive characteristics when subjected to elevated temperature, elevated pressure or change of </w:t>
      </w:r>
      <w:proofErr w:type="spellStart"/>
      <w:r w:rsidRPr="0075690A">
        <w:rPr>
          <w:szCs w:val="24"/>
        </w:rPr>
        <w:t>pH.</w:t>
      </w:r>
      <w:proofErr w:type="spellEnd"/>
    </w:p>
    <w:p w14:paraId="09D94479" w14:textId="77777777" w:rsidR="00414973" w:rsidRPr="0075690A" w:rsidRDefault="00414973" w:rsidP="0075690A">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Note 2 to entry:</w:t>
      </w:r>
      <w:r w:rsidRPr="0075690A">
        <w:rPr>
          <w:szCs w:val="24"/>
        </w:rPr>
        <w:tab/>
        <w:t>The following is a non-exhaustive list of stickies: products derived from residues of materials such as inks, tars, hot melts, waxes and multivalent metal ion soaps or different types of pressure-sensitive adhesives (tapes).</w:t>
      </w:r>
    </w:p>
    <w:p w14:paraId="6F248502" w14:textId="77777777" w:rsidR="00414973" w:rsidRPr="0075690A" w:rsidRDefault="00414973" w:rsidP="0075690A">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Note 3 to entry:</w:t>
      </w:r>
      <w:r w:rsidRPr="0075690A">
        <w:rPr>
          <w:szCs w:val="24"/>
        </w:rPr>
        <w:tab/>
        <w:t>A stickie particle can be a composite of adhesive material together with non-adhesive plastic fragments and cellulosic fibres.</w:t>
      </w:r>
    </w:p>
    <w:p w14:paraId="670FA0A0" w14:textId="44D2C144" w:rsidR="00414973" w:rsidRPr="0075690A" w:rsidRDefault="00414973" w:rsidP="0075690A">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Note 4 to entry:</w:t>
      </w:r>
      <w:r w:rsidRPr="0075690A">
        <w:rPr>
          <w:szCs w:val="24"/>
        </w:rPr>
        <w:tab/>
        <w:t xml:space="preserve">Stickies </w:t>
      </w:r>
      <w:commentRangeStart w:id="18"/>
      <w:del w:id="19" w:author="GANSONRE Christelle" w:date="2023-06-14T10:07:00Z">
        <w:r w:rsidRPr="0075690A" w:rsidDel="004664AA">
          <w:rPr>
            <w:szCs w:val="24"/>
          </w:rPr>
          <w:delText xml:space="preserve">according to this document </w:delText>
        </w:r>
      </w:del>
      <w:commentRangeEnd w:id="18"/>
      <w:r w:rsidR="004664AA">
        <w:rPr>
          <w:rStyle w:val="CommentReference"/>
          <w:rFonts w:eastAsia="MS Mincho"/>
          <w:szCs w:val="20"/>
          <w:lang w:eastAsia="ja-JP"/>
        </w:rPr>
        <w:commentReference w:id="18"/>
      </w:r>
      <w:r w:rsidRPr="0075690A">
        <w:rPr>
          <w:szCs w:val="24"/>
        </w:rPr>
        <w:t>are polymeric substances, which are usually found in adhesives.</w:t>
      </w:r>
    </w:p>
    <w:p w14:paraId="5D92008D" w14:textId="287733CA" w:rsidR="00414973" w:rsidRPr="0075690A" w:rsidRDefault="00414973" w:rsidP="0075690A">
      <w:pPr>
        <w:pStyle w:val="Source"/>
        <w:autoSpaceDE w:val="0"/>
        <w:autoSpaceDN w:val="0"/>
        <w:adjustRightInd w:val="0"/>
        <w:rPr>
          <w:szCs w:val="24"/>
        </w:rPr>
      </w:pPr>
      <w:r w:rsidRPr="0075690A">
        <w:rPr>
          <w:szCs w:val="24"/>
        </w:rPr>
        <w:t xml:space="preserve">[SOURCE: </w:t>
      </w:r>
      <w:r w:rsidRPr="0075690A">
        <w:rPr>
          <w:rStyle w:val="stdpublisher"/>
          <w:szCs w:val="24"/>
          <w:shd w:val="clear" w:color="auto" w:fill="auto"/>
        </w:rPr>
        <w:t>ISO</w:t>
      </w:r>
      <w:r w:rsidRPr="0075690A">
        <w:rPr>
          <w:szCs w:val="24"/>
        </w:rPr>
        <w:t> </w:t>
      </w:r>
      <w:r w:rsidRPr="0075690A">
        <w:rPr>
          <w:rStyle w:val="stddocNumber"/>
          <w:szCs w:val="24"/>
          <w:shd w:val="clear" w:color="auto" w:fill="auto"/>
        </w:rPr>
        <w:t>15360</w:t>
      </w:r>
      <w:r w:rsidRPr="0075690A">
        <w:rPr>
          <w:szCs w:val="24"/>
        </w:rPr>
        <w:noBreakHyphen/>
      </w:r>
      <w:r w:rsidRPr="0075690A">
        <w:rPr>
          <w:rStyle w:val="stddocPartNumber"/>
          <w:szCs w:val="24"/>
          <w:shd w:val="clear" w:color="auto" w:fill="auto"/>
        </w:rPr>
        <w:t>2</w:t>
      </w:r>
      <w:r w:rsidRPr="0075690A">
        <w:rPr>
          <w:szCs w:val="24"/>
        </w:rPr>
        <w:t>:</w:t>
      </w:r>
      <w:r w:rsidRPr="0075690A">
        <w:rPr>
          <w:rStyle w:val="stdyear"/>
          <w:szCs w:val="24"/>
          <w:shd w:val="clear" w:color="auto" w:fill="auto"/>
        </w:rPr>
        <w:t>2015</w:t>
      </w:r>
      <w:r w:rsidRPr="0075690A">
        <w:rPr>
          <w:szCs w:val="24"/>
        </w:rPr>
        <w:t xml:space="preserve">, </w:t>
      </w:r>
      <w:del w:id="20" w:author="GANSONRE Christelle" w:date="2023-06-14T10:14:00Z">
        <w:r w:rsidRPr="0075690A" w:rsidDel="005C0169">
          <w:rPr>
            <w:szCs w:val="24"/>
          </w:rPr>
          <w:delText>term </w:delText>
        </w:r>
      </w:del>
      <w:r w:rsidR="00931240" w:rsidRPr="0075690A">
        <w:rPr>
          <w:szCs w:val="24"/>
        </w:rPr>
        <w:t>3.1</w:t>
      </w:r>
      <w:r w:rsidRPr="0075690A">
        <w:rPr>
          <w:szCs w:val="24"/>
        </w:rPr>
        <w:t>, modified — Note 4 to entry added</w:t>
      </w:r>
      <w:ins w:id="21" w:author="GANSONRE Christelle" w:date="2023-06-14T10:14:00Z">
        <w:r w:rsidR="005C0169">
          <w:rPr>
            <w:szCs w:val="24"/>
          </w:rPr>
          <w:t>.</w:t>
        </w:r>
      </w:ins>
      <w:r w:rsidRPr="0075690A">
        <w:rPr>
          <w:szCs w:val="24"/>
        </w:rPr>
        <w:t>]</w:t>
      </w:r>
    </w:p>
    <w:p w14:paraId="452C06AD" w14:textId="77777777" w:rsidR="00414973" w:rsidRPr="0075690A" w:rsidRDefault="00414973" w:rsidP="0075690A">
      <w:pPr>
        <w:pStyle w:val="TermNum"/>
        <w:autoSpaceDE w:val="0"/>
        <w:autoSpaceDN w:val="0"/>
        <w:adjustRightInd w:val="0"/>
        <w:rPr>
          <w:szCs w:val="24"/>
        </w:rPr>
      </w:pPr>
      <w:r w:rsidRPr="0075690A">
        <w:rPr>
          <w:szCs w:val="24"/>
        </w:rPr>
        <w:t>3.2</w:t>
      </w:r>
    </w:p>
    <w:p w14:paraId="4508F270" w14:textId="77777777" w:rsidR="00414973" w:rsidRPr="0075690A" w:rsidRDefault="00414973" w:rsidP="0075690A">
      <w:pPr>
        <w:pStyle w:val="Terms"/>
        <w:autoSpaceDE w:val="0"/>
        <w:autoSpaceDN w:val="0"/>
        <w:adjustRightInd w:val="0"/>
        <w:rPr>
          <w:szCs w:val="24"/>
        </w:rPr>
      </w:pPr>
      <w:r w:rsidRPr="0075690A">
        <w:rPr>
          <w:szCs w:val="24"/>
        </w:rPr>
        <w:t>non-tacky polymeric contaminant</w:t>
      </w:r>
    </w:p>
    <w:p w14:paraId="0349997E" w14:textId="2D0C5E56" w:rsidR="00414973" w:rsidRPr="0075690A" w:rsidRDefault="00414973" w:rsidP="0075690A">
      <w:pPr>
        <w:pStyle w:val="Definition"/>
        <w:autoSpaceDE w:val="0"/>
        <w:autoSpaceDN w:val="0"/>
        <w:adjustRightInd w:val="0"/>
        <w:rPr>
          <w:szCs w:val="24"/>
        </w:rPr>
      </w:pPr>
      <w:r w:rsidRPr="0075690A">
        <w:rPr>
          <w:szCs w:val="24"/>
        </w:rPr>
        <w:t xml:space="preserve">polymeric substance </w:t>
      </w:r>
      <w:del w:id="22" w:author="GANSONRE Christelle" w:date="2023-06-14T10:14:00Z">
        <w:r w:rsidRPr="0075690A" w:rsidDel="00F52CBB">
          <w:rPr>
            <w:szCs w:val="24"/>
          </w:rPr>
          <w:delText xml:space="preserve">which </w:delText>
        </w:r>
      </w:del>
      <w:ins w:id="23" w:author="GANSONRE Christelle" w:date="2023-06-14T10:14:00Z">
        <w:r w:rsidR="00F52CBB">
          <w:rPr>
            <w:szCs w:val="24"/>
          </w:rPr>
          <w:t>that</w:t>
        </w:r>
        <w:r w:rsidR="00F52CBB" w:rsidRPr="0075690A">
          <w:rPr>
            <w:szCs w:val="24"/>
          </w:rPr>
          <w:t xml:space="preserve"> </w:t>
        </w:r>
      </w:ins>
      <w:r w:rsidRPr="0075690A">
        <w:rPr>
          <w:szCs w:val="24"/>
        </w:rPr>
        <w:t>is usually not found in adhesives, excluding cellulosic materials and inorganic substances</w:t>
      </w:r>
    </w:p>
    <w:p w14:paraId="39923258" w14:textId="77777777" w:rsidR="00414973" w:rsidRPr="0075690A" w:rsidRDefault="00414973" w:rsidP="0075690A">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rPr>
          <w:szCs w:val="24"/>
        </w:rPr>
      </w:pPr>
      <w:r w:rsidRPr="0075690A">
        <w:rPr>
          <w:szCs w:val="24"/>
        </w:rPr>
        <w:t>Note 1 to entry:</w:t>
      </w:r>
      <w:r w:rsidRPr="0075690A">
        <w:rPr>
          <w:szCs w:val="24"/>
        </w:rPr>
        <w:tab/>
      </w:r>
      <w:r w:rsidRPr="0075690A">
        <w:rPr>
          <w:rStyle w:val="stdpublisher"/>
          <w:szCs w:val="24"/>
          <w:shd w:val="clear" w:color="auto" w:fill="auto"/>
        </w:rPr>
        <w:t>ISO</w:t>
      </w:r>
      <w:r w:rsidRPr="0075690A">
        <w:rPr>
          <w:szCs w:val="24"/>
        </w:rPr>
        <w:t> </w:t>
      </w:r>
      <w:r w:rsidRPr="0075690A">
        <w:rPr>
          <w:rStyle w:val="stddocNumber"/>
          <w:szCs w:val="24"/>
          <w:shd w:val="clear" w:color="auto" w:fill="auto"/>
        </w:rPr>
        <w:t>15360</w:t>
      </w:r>
      <w:r w:rsidRPr="0075690A">
        <w:rPr>
          <w:szCs w:val="24"/>
        </w:rPr>
        <w:noBreakHyphen/>
      </w:r>
      <w:r w:rsidRPr="0075690A">
        <w:rPr>
          <w:rStyle w:val="stddocPartNumber"/>
          <w:szCs w:val="24"/>
          <w:shd w:val="clear" w:color="auto" w:fill="auto"/>
        </w:rPr>
        <w:t>2</w:t>
      </w:r>
      <w:r w:rsidRPr="0075690A">
        <w:rPr>
          <w:szCs w:val="24"/>
        </w:rPr>
        <w:t xml:space="preserve"> defines these substances as “plastics”.</w:t>
      </w:r>
    </w:p>
    <w:p w14:paraId="38A21CF5" w14:textId="77777777" w:rsidR="00414973" w:rsidRPr="0075690A" w:rsidRDefault="00414973" w:rsidP="0075690A">
      <w:pPr>
        <w:pStyle w:val="Heading1"/>
        <w:autoSpaceDE w:val="0"/>
        <w:autoSpaceDN w:val="0"/>
        <w:adjustRightInd w:val="0"/>
        <w:rPr>
          <w:rFonts w:eastAsia="Times New Roman"/>
          <w:szCs w:val="24"/>
        </w:rPr>
      </w:pPr>
      <w:r w:rsidRPr="0075690A">
        <w:rPr>
          <w:rFonts w:eastAsia="Times New Roman"/>
          <w:szCs w:val="24"/>
        </w:rPr>
        <w:t>Principle</w:t>
      </w:r>
    </w:p>
    <w:p w14:paraId="3E3DBC52" w14:textId="77777777" w:rsidR="00414973" w:rsidRPr="0075690A" w:rsidRDefault="00414973" w:rsidP="0075690A">
      <w:pPr>
        <w:pStyle w:val="BodyText"/>
        <w:autoSpaceDE w:val="0"/>
        <w:autoSpaceDN w:val="0"/>
        <w:adjustRightInd w:val="0"/>
        <w:rPr>
          <w:szCs w:val="24"/>
        </w:rPr>
      </w:pPr>
      <w:r w:rsidRPr="0075690A">
        <w:rPr>
          <w:szCs w:val="24"/>
        </w:rPr>
        <w:t>This document specifies the determination of the chemical composition of an air dry paper sample applying a near-infrared (NIR) analysis system. The sample to be analysed can have various origins – pulp, paper machine, pilot plant, laboratory etc. – but shall be made using recycled fibres. The surface areas of particles, which are neither natural fibres nor inorganic substances are determined. The measurement differentiates between stickies or non-tacky polymeric contaminants according to their chemical nature.</w:t>
      </w:r>
    </w:p>
    <w:p w14:paraId="616E5D0B" w14:textId="77777777" w:rsidR="00414973" w:rsidRPr="0075690A" w:rsidRDefault="00414973" w:rsidP="0075690A">
      <w:pPr>
        <w:pStyle w:val="Heading1"/>
        <w:autoSpaceDE w:val="0"/>
        <w:autoSpaceDN w:val="0"/>
        <w:adjustRightInd w:val="0"/>
        <w:rPr>
          <w:rFonts w:eastAsia="Times New Roman"/>
          <w:szCs w:val="24"/>
        </w:rPr>
      </w:pPr>
      <w:r w:rsidRPr="0075690A">
        <w:rPr>
          <w:rFonts w:eastAsia="Times New Roman"/>
          <w:szCs w:val="24"/>
        </w:rPr>
        <w:t>Apparatus (near-infrared analysis system)</w:t>
      </w:r>
    </w:p>
    <w:p w14:paraId="61F4653B" w14:textId="502FFDCE" w:rsidR="00414973" w:rsidRPr="0075690A" w:rsidRDefault="00414973" w:rsidP="0075690A">
      <w:pPr>
        <w:pStyle w:val="Heading2"/>
        <w:tabs>
          <w:tab w:val="left" w:pos="400"/>
        </w:tabs>
        <w:autoSpaceDE w:val="0"/>
        <w:autoSpaceDN w:val="0"/>
        <w:adjustRightInd w:val="0"/>
        <w:rPr>
          <w:rFonts w:eastAsia="Times New Roman"/>
          <w:szCs w:val="24"/>
        </w:rPr>
      </w:pPr>
      <w:r w:rsidRPr="0075690A">
        <w:rPr>
          <w:rFonts w:eastAsia="Times New Roman"/>
          <w:szCs w:val="24"/>
        </w:rPr>
        <w:t>Hardware</w:t>
      </w:r>
      <w:ins w:id="24" w:author="GANSONRE Christelle" w:date="2023-06-14T10:45:00Z">
        <w:r w:rsidR="000A4D73">
          <w:rPr>
            <w:rFonts w:eastAsia="Times New Roman"/>
            <w:szCs w:val="24"/>
          </w:rPr>
          <w:t xml:space="preserve"> (measuring d</w:t>
        </w:r>
      </w:ins>
      <w:ins w:id="25" w:author="GANSONRE Christelle" w:date="2023-06-14T10:46:00Z">
        <w:r w:rsidR="000A4D73">
          <w:rPr>
            <w:rFonts w:eastAsia="Times New Roman"/>
            <w:szCs w:val="24"/>
          </w:rPr>
          <w:t>evice)</w:t>
        </w:r>
      </w:ins>
    </w:p>
    <w:p w14:paraId="77DC7A65" w14:textId="0FE4E756" w:rsidR="00414973" w:rsidRPr="0075690A" w:rsidRDefault="00414973" w:rsidP="0075690A">
      <w:pPr>
        <w:pStyle w:val="BodyText"/>
        <w:autoSpaceDE w:val="0"/>
        <w:autoSpaceDN w:val="0"/>
        <w:adjustRightInd w:val="0"/>
        <w:rPr>
          <w:szCs w:val="24"/>
        </w:rPr>
      </w:pPr>
      <w:del w:id="26" w:author="GANSONRE Christelle" w:date="2023-06-14T10:45:00Z">
        <w:r w:rsidRPr="0075690A" w:rsidDel="000A4D73">
          <w:rPr>
            <w:szCs w:val="24"/>
          </w:rPr>
          <w:delText>The measuring device is a</w:delText>
        </w:r>
      </w:del>
      <w:ins w:id="27" w:author="GANSONRE Christelle" w:date="2023-06-14T10:45:00Z">
        <w:r w:rsidR="000A4D73">
          <w:rPr>
            <w:szCs w:val="24"/>
          </w:rPr>
          <w:t>A</w:t>
        </w:r>
      </w:ins>
      <w:r w:rsidRPr="0075690A">
        <w:rPr>
          <w:szCs w:val="24"/>
        </w:rPr>
        <w:t xml:space="preserve"> hyperspectral NIR imaging system. The illumination device, optics and sensor shall cover at least the spectral range from 1 400 nm to 1 800 nm. The optical system has a lateral resolution of at least 127</w:t>
      </w:r>
      <w:r w:rsidR="00F703E5" w:rsidRPr="0075690A">
        <w:rPr>
          <w:szCs w:val="24"/>
        </w:rPr>
        <w:t> </w:t>
      </w:r>
      <w:r w:rsidRPr="0075690A">
        <w:rPr>
          <w:szCs w:val="24"/>
        </w:rPr>
        <w:t>DPI (</w:t>
      </w:r>
      <w:proofErr w:type="spellStart"/>
      <w:r w:rsidRPr="0075690A">
        <w:rPr>
          <w:szCs w:val="24"/>
        </w:rPr>
        <w:t>i</w:t>
      </w:r>
      <w:proofErr w:type="spellEnd"/>
      <w:r w:rsidRPr="0075690A">
        <w:rPr>
          <w:szCs w:val="24"/>
        </w:rPr>
        <w:t>. e. object pixel size ≤</w:t>
      </w:r>
      <w:del w:id="28" w:author="GANSONRE Christelle" w:date="2023-06-14T10:25:00Z">
        <w:r w:rsidRPr="0075690A" w:rsidDel="00987765">
          <w:rPr>
            <w:szCs w:val="24"/>
          </w:rPr>
          <w:delText> </w:delText>
        </w:r>
      </w:del>
      <w:r w:rsidRPr="0075690A">
        <w:rPr>
          <w:szCs w:val="24"/>
        </w:rPr>
        <w:t>200 µm). The optical system may be of the wide-field type, or of the point-, line- or wavelength-scanning type.</w:t>
      </w:r>
    </w:p>
    <w:p w14:paraId="60507F75" w14:textId="77777777" w:rsidR="00414973" w:rsidRPr="0075690A" w:rsidRDefault="00414973" w:rsidP="0075690A">
      <w:pPr>
        <w:pStyle w:val="BodyText"/>
        <w:autoSpaceDE w:val="0"/>
        <w:autoSpaceDN w:val="0"/>
        <w:adjustRightInd w:val="0"/>
        <w:rPr>
          <w:szCs w:val="24"/>
        </w:rPr>
      </w:pPr>
      <w:r w:rsidRPr="0075690A">
        <w:rPr>
          <w:rStyle w:val="citeapp"/>
          <w:szCs w:val="24"/>
          <w:shd w:val="clear" w:color="auto" w:fill="auto"/>
        </w:rPr>
        <w:t>Annex A</w:t>
      </w:r>
      <w:r w:rsidRPr="0075690A">
        <w:rPr>
          <w:szCs w:val="24"/>
        </w:rPr>
        <w:t xml:space="preserve"> details the characteristics of such compatible hyperspectral NIR systems.</w:t>
      </w:r>
    </w:p>
    <w:p w14:paraId="0B3694A2" w14:textId="77777777" w:rsidR="00414973" w:rsidRPr="0075690A" w:rsidRDefault="00414973" w:rsidP="0075690A">
      <w:pPr>
        <w:pStyle w:val="BodyText"/>
        <w:autoSpaceDE w:val="0"/>
        <w:autoSpaceDN w:val="0"/>
        <w:adjustRightInd w:val="0"/>
        <w:rPr>
          <w:szCs w:val="24"/>
        </w:rPr>
      </w:pPr>
      <w:r w:rsidRPr="0075690A">
        <w:rPr>
          <w:szCs w:val="24"/>
        </w:rPr>
        <w:t xml:space="preserve">It is recommended that the system allows analysing paper sheets of ISO A4 according to </w:t>
      </w:r>
      <w:r w:rsidRPr="0075690A">
        <w:rPr>
          <w:rStyle w:val="stdpublisher"/>
          <w:szCs w:val="24"/>
          <w:shd w:val="clear" w:color="auto" w:fill="auto"/>
        </w:rPr>
        <w:t>ISO</w:t>
      </w:r>
      <w:r w:rsidRPr="0075690A">
        <w:rPr>
          <w:szCs w:val="24"/>
        </w:rPr>
        <w:t> </w:t>
      </w:r>
      <w:r w:rsidRPr="0075690A">
        <w:rPr>
          <w:rStyle w:val="stddocNumber"/>
          <w:szCs w:val="24"/>
          <w:shd w:val="clear" w:color="auto" w:fill="auto"/>
        </w:rPr>
        <w:t>216</w:t>
      </w:r>
      <w:r w:rsidRPr="0075690A">
        <w:rPr>
          <w:szCs w:val="24"/>
        </w:rPr>
        <w:t xml:space="preserve"> format or larger.</w:t>
      </w:r>
    </w:p>
    <w:p w14:paraId="47F0B842" w14:textId="77777777" w:rsidR="00414973" w:rsidRPr="0075690A" w:rsidRDefault="00414973" w:rsidP="0075690A">
      <w:pPr>
        <w:pStyle w:val="Heading2"/>
        <w:tabs>
          <w:tab w:val="left" w:pos="400"/>
        </w:tabs>
        <w:autoSpaceDE w:val="0"/>
        <w:autoSpaceDN w:val="0"/>
        <w:adjustRightInd w:val="0"/>
        <w:rPr>
          <w:rFonts w:eastAsia="Times New Roman"/>
          <w:szCs w:val="24"/>
        </w:rPr>
      </w:pPr>
      <w:r w:rsidRPr="0075690A">
        <w:rPr>
          <w:rFonts w:eastAsia="Times New Roman"/>
          <w:szCs w:val="24"/>
        </w:rPr>
        <w:t>Software</w:t>
      </w:r>
    </w:p>
    <w:p w14:paraId="78D998A9" w14:textId="61550566" w:rsidR="00414973" w:rsidRPr="0075690A" w:rsidRDefault="00414973" w:rsidP="0075690A">
      <w:pPr>
        <w:pStyle w:val="BodyText"/>
        <w:autoSpaceDE w:val="0"/>
        <w:autoSpaceDN w:val="0"/>
        <w:adjustRightInd w:val="0"/>
        <w:rPr>
          <w:szCs w:val="24"/>
        </w:rPr>
      </w:pPr>
      <w:del w:id="29" w:author="GANSONRE Christelle" w:date="2023-06-14T10:45:00Z">
        <w:r w:rsidRPr="0075690A" w:rsidDel="000A4D73">
          <w:rPr>
            <w:szCs w:val="24"/>
          </w:rPr>
          <w:delText>The required software is a</w:delText>
        </w:r>
      </w:del>
      <w:ins w:id="30" w:author="GANSONRE Christelle" w:date="2023-06-14T10:45:00Z">
        <w:r w:rsidR="000A4D73">
          <w:rPr>
            <w:szCs w:val="24"/>
          </w:rPr>
          <w:t>A</w:t>
        </w:r>
      </w:ins>
      <w:r w:rsidRPr="0075690A">
        <w:rPr>
          <w:szCs w:val="24"/>
        </w:rPr>
        <w:t xml:space="preserve"> NIR evaluation system for qualitative and quantitative assessment of polymeric substances by size and number. The software shall consist of an NIR imaging algorithm, including chemometrics and classification.</w:t>
      </w:r>
    </w:p>
    <w:p w14:paraId="4EC27FAF" w14:textId="77777777" w:rsidR="00414973" w:rsidRPr="0075690A" w:rsidRDefault="00414973" w:rsidP="0075690A">
      <w:pPr>
        <w:pStyle w:val="BodyText"/>
        <w:autoSpaceDE w:val="0"/>
        <w:autoSpaceDN w:val="0"/>
        <w:adjustRightInd w:val="0"/>
        <w:rPr>
          <w:szCs w:val="24"/>
        </w:rPr>
      </w:pPr>
      <w:r w:rsidRPr="0075690A">
        <w:rPr>
          <w:szCs w:val="24"/>
        </w:rPr>
        <w:t xml:space="preserve">For examples, see </w:t>
      </w:r>
      <w:r w:rsidRPr="0075690A">
        <w:rPr>
          <w:rStyle w:val="citeapp"/>
          <w:szCs w:val="24"/>
          <w:shd w:val="clear" w:color="auto" w:fill="auto"/>
        </w:rPr>
        <w:t>Annex B</w:t>
      </w:r>
      <w:r w:rsidRPr="0075690A">
        <w:rPr>
          <w:szCs w:val="24"/>
        </w:rPr>
        <w:t>.</w:t>
      </w:r>
    </w:p>
    <w:p w14:paraId="16A932D2" w14:textId="77777777" w:rsidR="00414973" w:rsidRPr="0075690A" w:rsidRDefault="00414973" w:rsidP="0075690A">
      <w:pPr>
        <w:pStyle w:val="Heading2"/>
        <w:tabs>
          <w:tab w:val="left" w:pos="400"/>
        </w:tabs>
        <w:autoSpaceDE w:val="0"/>
        <w:autoSpaceDN w:val="0"/>
        <w:adjustRightInd w:val="0"/>
        <w:rPr>
          <w:rFonts w:eastAsia="Times New Roman"/>
          <w:szCs w:val="24"/>
        </w:rPr>
      </w:pPr>
      <w:r w:rsidRPr="0075690A">
        <w:rPr>
          <w:rFonts w:eastAsia="Times New Roman"/>
          <w:szCs w:val="24"/>
        </w:rPr>
        <w:t>Penetration test reference piece</w:t>
      </w:r>
    </w:p>
    <w:p w14:paraId="740F5862" w14:textId="5FD2252A" w:rsidR="00414973" w:rsidRPr="0075690A" w:rsidRDefault="00414973" w:rsidP="0075690A">
      <w:pPr>
        <w:pStyle w:val="BodyText"/>
        <w:autoSpaceDE w:val="0"/>
        <w:autoSpaceDN w:val="0"/>
        <w:adjustRightInd w:val="0"/>
        <w:rPr>
          <w:szCs w:val="24"/>
        </w:rPr>
      </w:pPr>
      <w:r w:rsidRPr="0075690A">
        <w:rPr>
          <w:szCs w:val="24"/>
        </w:rPr>
        <w:t xml:space="preserve">A film or plate with an approximate size of ISO A4 </w:t>
      </w:r>
      <w:del w:id="31" w:author="GANSONRE Christelle" w:date="2023-06-14T09:57:00Z">
        <w:r w:rsidRPr="0075690A" w:rsidDel="004664AA">
          <w:rPr>
            <w:szCs w:val="24"/>
          </w:rPr>
          <w:delText>according to</w:delText>
        </w:r>
      </w:del>
      <w:ins w:id="32" w:author="GANSONRE Christelle" w:date="2023-06-14T09:57:00Z">
        <w:r w:rsidR="004664AA">
          <w:rPr>
            <w:szCs w:val="24"/>
          </w:rPr>
          <w:t>in accordance with</w:t>
        </w:r>
      </w:ins>
      <w:r w:rsidRPr="0075690A">
        <w:rPr>
          <w:szCs w:val="24"/>
        </w:rPr>
        <w:t xml:space="preserve"> </w:t>
      </w:r>
      <w:r w:rsidRPr="0075690A">
        <w:rPr>
          <w:rStyle w:val="stdpublisher"/>
          <w:szCs w:val="24"/>
          <w:shd w:val="clear" w:color="auto" w:fill="auto"/>
        </w:rPr>
        <w:t>ISO</w:t>
      </w:r>
      <w:r w:rsidRPr="0075690A">
        <w:rPr>
          <w:szCs w:val="24"/>
        </w:rPr>
        <w:t> </w:t>
      </w:r>
      <w:r w:rsidRPr="0075690A">
        <w:rPr>
          <w:rStyle w:val="stddocNumber"/>
          <w:szCs w:val="24"/>
          <w:shd w:val="clear" w:color="auto" w:fill="auto"/>
        </w:rPr>
        <w:t>216</w:t>
      </w:r>
      <w:r w:rsidRPr="0075690A">
        <w:rPr>
          <w:szCs w:val="24"/>
        </w:rPr>
        <w:t xml:space="preserve"> and a maximum thickness of 300 µm consisting of at least one polymeric substance, which is assigned to the sticky or non-tacky polymeric contaminants group (see </w:t>
      </w:r>
      <w:r w:rsidRPr="0075690A">
        <w:rPr>
          <w:rStyle w:val="citesec"/>
          <w:szCs w:val="24"/>
          <w:shd w:val="clear" w:color="auto" w:fill="auto"/>
        </w:rPr>
        <w:t>8.1</w:t>
      </w:r>
      <w:r w:rsidRPr="0075690A">
        <w:rPr>
          <w:szCs w:val="24"/>
        </w:rPr>
        <w:t>).</w:t>
      </w:r>
    </w:p>
    <w:p w14:paraId="0BBEAD5A" w14:textId="77777777" w:rsidR="00414973" w:rsidRPr="0075690A" w:rsidRDefault="00414973" w:rsidP="0075690A">
      <w:pPr>
        <w:pStyle w:val="Heading2"/>
        <w:tabs>
          <w:tab w:val="left" w:pos="400"/>
        </w:tabs>
        <w:autoSpaceDE w:val="0"/>
        <w:autoSpaceDN w:val="0"/>
        <w:adjustRightInd w:val="0"/>
        <w:rPr>
          <w:rFonts w:eastAsia="Times New Roman"/>
          <w:szCs w:val="24"/>
        </w:rPr>
      </w:pPr>
      <w:r w:rsidRPr="0075690A">
        <w:rPr>
          <w:rFonts w:eastAsia="Times New Roman"/>
          <w:szCs w:val="24"/>
        </w:rPr>
        <w:t>Calibration of the NIR sensor</w:t>
      </w:r>
    </w:p>
    <w:p w14:paraId="2D0D1204" w14:textId="689B25B7" w:rsidR="00414973" w:rsidRPr="0075690A" w:rsidRDefault="00414973" w:rsidP="0075690A">
      <w:pPr>
        <w:pStyle w:val="BodyText"/>
        <w:autoSpaceDE w:val="0"/>
        <w:autoSpaceDN w:val="0"/>
        <w:adjustRightInd w:val="0"/>
        <w:rPr>
          <w:szCs w:val="24"/>
        </w:rPr>
      </w:pPr>
      <w:r w:rsidRPr="0075690A">
        <w:rPr>
          <w:szCs w:val="24"/>
        </w:rPr>
        <w:t xml:space="preserve">Calibration shall be done according to the manual of the respective device. The calibration shall be checked </w:t>
      </w:r>
      <w:del w:id="33" w:author="GANSONRE Christelle" w:date="2023-06-14T10:46:00Z">
        <w:r w:rsidRPr="0075690A" w:rsidDel="00D25A80">
          <w:rPr>
            <w:szCs w:val="24"/>
          </w:rPr>
          <w:delText xml:space="preserve">according </w:delText>
        </w:r>
      </w:del>
      <w:ins w:id="34" w:author="GANSONRE Christelle" w:date="2023-06-14T10:46:00Z">
        <w:r w:rsidR="00D25A80">
          <w:rPr>
            <w:szCs w:val="24"/>
          </w:rPr>
          <w:t>in accordance with</w:t>
        </w:r>
        <w:r w:rsidR="00D25A80" w:rsidRPr="0075690A">
          <w:rPr>
            <w:szCs w:val="24"/>
          </w:rPr>
          <w:t xml:space="preserve"> </w:t>
        </w:r>
      </w:ins>
      <w:r w:rsidRPr="0075690A">
        <w:rPr>
          <w:rStyle w:val="citeapp"/>
          <w:szCs w:val="24"/>
          <w:shd w:val="clear" w:color="auto" w:fill="auto"/>
        </w:rPr>
        <w:t>Annex A</w:t>
      </w:r>
      <w:r w:rsidRPr="0075690A">
        <w:rPr>
          <w:szCs w:val="24"/>
        </w:rPr>
        <w:t>.</w:t>
      </w:r>
    </w:p>
    <w:p w14:paraId="6978DF65" w14:textId="77777777" w:rsidR="00414973" w:rsidRPr="0075690A" w:rsidRDefault="00414973" w:rsidP="0075690A">
      <w:pPr>
        <w:pStyle w:val="Heading1"/>
        <w:autoSpaceDE w:val="0"/>
        <w:autoSpaceDN w:val="0"/>
        <w:adjustRightInd w:val="0"/>
        <w:rPr>
          <w:rFonts w:eastAsia="Times New Roman"/>
          <w:szCs w:val="24"/>
        </w:rPr>
      </w:pPr>
      <w:r w:rsidRPr="0075690A">
        <w:rPr>
          <w:rFonts w:eastAsia="Times New Roman"/>
          <w:szCs w:val="24"/>
        </w:rPr>
        <w:t>Preparation of specimen</w:t>
      </w:r>
    </w:p>
    <w:p w14:paraId="5D1F0B84" w14:textId="77777777" w:rsidR="00414973" w:rsidRPr="0075690A" w:rsidRDefault="00414973" w:rsidP="0075690A">
      <w:pPr>
        <w:pStyle w:val="Heading2"/>
        <w:tabs>
          <w:tab w:val="left" w:pos="400"/>
        </w:tabs>
        <w:autoSpaceDE w:val="0"/>
        <w:autoSpaceDN w:val="0"/>
        <w:adjustRightInd w:val="0"/>
        <w:rPr>
          <w:rFonts w:eastAsia="Times New Roman"/>
          <w:szCs w:val="24"/>
        </w:rPr>
      </w:pPr>
      <w:r w:rsidRPr="0075690A">
        <w:rPr>
          <w:rFonts w:eastAsia="Times New Roman"/>
          <w:szCs w:val="24"/>
        </w:rPr>
        <w:t>General</w:t>
      </w:r>
    </w:p>
    <w:p w14:paraId="0B09C164" w14:textId="215600BF" w:rsidR="00414973" w:rsidRPr="0075690A" w:rsidRDefault="00414973" w:rsidP="0075690A">
      <w:pPr>
        <w:pStyle w:val="BodyText"/>
        <w:autoSpaceDE w:val="0"/>
        <w:autoSpaceDN w:val="0"/>
        <w:adjustRightInd w:val="0"/>
        <w:rPr>
          <w:szCs w:val="24"/>
        </w:rPr>
      </w:pPr>
      <w:r w:rsidRPr="0075690A">
        <w:rPr>
          <w:szCs w:val="24"/>
        </w:rPr>
        <w:t xml:space="preserve">In the case of determination of plastics and stickies deposited on filter paper, the measurement can be performed directly, without the need of the penetration test defined in </w:t>
      </w:r>
      <w:del w:id="35" w:author="GANSONRE Christelle" w:date="2023-06-14T10:46:00Z">
        <w:r w:rsidRPr="0075690A" w:rsidDel="00A715F2">
          <w:rPr>
            <w:rStyle w:val="citesec"/>
            <w:szCs w:val="24"/>
            <w:shd w:val="clear" w:color="auto" w:fill="auto"/>
          </w:rPr>
          <w:delText>clause </w:delText>
        </w:r>
      </w:del>
      <w:r w:rsidRPr="0075690A">
        <w:rPr>
          <w:rStyle w:val="citesec"/>
          <w:szCs w:val="24"/>
          <w:shd w:val="clear" w:color="auto" w:fill="auto"/>
        </w:rPr>
        <w:t>7.4</w:t>
      </w:r>
      <w:r w:rsidRPr="0075690A">
        <w:rPr>
          <w:szCs w:val="24"/>
        </w:rPr>
        <w:t>.</w:t>
      </w:r>
    </w:p>
    <w:p w14:paraId="104CC52A" w14:textId="2A2DC2C9" w:rsidR="00414973" w:rsidRPr="0075690A" w:rsidRDefault="00414973" w:rsidP="0075690A">
      <w:pPr>
        <w:pStyle w:val="BodyText"/>
        <w:autoSpaceDE w:val="0"/>
        <w:autoSpaceDN w:val="0"/>
        <w:adjustRightInd w:val="0"/>
        <w:rPr>
          <w:szCs w:val="24"/>
        </w:rPr>
      </w:pPr>
      <w:r w:rsidRPr="0075690A">
        <w:rPr>
          <w:szCs w:val="24"/>
        </w:rPr>
        <w:t>In the case of determination on paper sample, the NIR signal can be submitted through a limited specimen thickness only. For pulp or paper sheets, this specimen thickness is depending on the fibre type, the degree of densification, the filler content and the like. Therefore, a penetration test shall be performed to determine whether the thickness of the specimen is below the maximum allowable specimen thickness</w:t>
      </w:r>
      <w:bookmarkStart w:id="36" w:name="MTBlankEqn"/>
      <w:r w:rsidR="001D1CB1" w:rsidRPr="0075690A">
        <w:rPr>
          <w:szCs w:val="24"/>
        </w:rPr>
        <w:t xml:space="preserve"> </w:t>
      </w:r>
      <w:r w:rsidR="00EF6FF9" w:rsidRPr="0075690A">
        <w:rPr>
          <w:position w:val="-12"/>
          <w:szCs w:val="24"/>
        </w:rPr>
        <w:object w:dxaOrig="520" w:dyaOrig="340" w14:anchorId="0AE541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pt;height:17.3pt" o:ole="">
            <v:imagedata r:id="rId29" o:title=""/>
          </v:shape>
          <o:OLEObject Type="Embed" ProgID="Equation.DSMT4" ShapeID="_x0000_i1025" DrawAspect="Content" ObjectID="_1748262465" r:id="rId30"/>
        </w:object>
      </w:r>
      <w:bookmarkEnd w:id="36"/>
      <w:r w:rsidRPr="0075690A">
        <w:rPr>
          <w:szCs w:val="24"/>
        </w:rPr>
        <w:t xml:space="preserve"> (see </w:t>
      </w:r>
      <w:r w:rsidRPr="0075690A">
        <w:rPr>
          <w:rStyle w:val="citesec"/>
          <w:szCs w:val="24"/>
          <w:shd w:val="clear" w:color="auto" w:fill="auto"/>
        </w:rPr>
        <w:t>7.4</w:t>
      </w:r>
      <w:r w:rsidRPr="0075690A">
        <w:rPr>
          <w:szCs w:val="24"/>
        </w:rPr>
        <w:t>).</w:t>
      </w:r>
    </w:p>
    <w:p w14:paraId="6C3499B2" w14:textId="77777777" w:rsidR="00414973" w:rsidRPr="0075690A" w:rsidRDefault="00414973" w:rsidP="0075690A">
      <w:pPr>
        <w:pStyle w:val="Heading2"/>
        <w:tabs>
          <w:tab w:val="left" w:pos="400"/>
        </w:tabs>
        <w:autoSpaceDE w:val="0"/>
        <w:autoSpaceDN w:val="0"/>
        <w:adjustRightInd w:val="0"/>
        <w:rPr>
          <w:rFonts w:eastAsia="Times New Roman"/>
          <w:szCs w:val="24"/>
        </w:rPr>
      </w:pPr>
      <w:r w:rsidRPr="0075690A">
        <w:rPr>
          <w:rFonts w:eastAsia="Times New Roman"/>
          <w:szCs w:val="24"/>
        </w:rPr>
        <w:t>Pulp samples</w:t>
      </w:r>
    </w:p>
    <w:p w14:paraId="38F93FC5" w14:textId="77777777" w:rsidR="00414973" w:rsidRPr="0075690A" w:rsidRDefault="00414973" w:rsidP="0075690A">
      <w:pPr>
        <w:pStyle w:val="Heading3"/>
        <w:tabs>
          <w:tab w:val="left" w:pos="400"/>
          <w:tab w:val="left" w:pos="560"/>
          <w:tab w:val="left" w:pos="720"/>
        </w:tabs>
        <w:autoSpaceDE w:val="0"/>
        <w:autoSpaceDN w:val="0"/>
        <w:adjustRightInd w:val="0"/>
        <w:rPr>
          <w:rFonts w:eastAsia="Times New Roman"/>
          <w:szCs w:val="24"/>
        </w:rPr>
      </w:pPr>
      <w:r w:rsidRPr="0075690A">
        <w:rPr>
          <w:rFonts w:eastAsia="Times New Roman"/>
          <w:szCs w:val="24"/>
        </w:rPr>
        <w:t>Measurement of stickies and non-tacky contaminants deposited on filter</w:t>
      </w:r>
    </w:p>
    <w:p w14:paraId="4D103704" w14:textId="77777777" w:rsidR="00414973" w:rsidRPr="0075690A" w:rsidRDefault="00414973" w:rsidP="0075690A">
      <w:pPr>
        <w:pStyle w:val="BodyText"/>
        <w:autoSpaceDE w:val="0"/>
        <w:autoSpaceDN w:val="0"/>
        <w:adjustRightInd w:val="0"/>
        <w:rPr>
          <w:szCs w:val="24"/>
        </w:rPr>
      </w:pPr>
      <w:r w:rsidRPr="0075690A">
        <w:rPr>
          <w:szCs w:val="24"/>
        </w:rPr>
        <w:t xml:space="preserve">The stickies and plastics shall be isolated in accordance to </w:t>
      </w:r>
      <w:r w:rsidRPr="0075690A">
        <w:rPr>
          <w:rStyle w:val="stdpublisher"/>
          <w:szCs w:val="24"/>
          <w:shd w:val="clear" w:color="auto" w:fill="auto"/>
        </w:rPr>
        <w:t>ISO</w:t>
      </w:r>
      <w:r w:rsidRPr="0075690A">
        <w:rPr>
          <w:szCs w:val="24"/>
        </w:rPr>
        <w:t> </w:t>
      </w:r>
      <w:r w:rsidRPr="0075690A">
        <w:rPr>
          <w:rStyle w:val="stddocNumber"/>
          <w:szCs w:val="24"/>
          <w:shd w:val="clear" w:color="auto" w:fill="auto"/>
        </w:rPr>
        <w:t>15360</w:t>
      </w:r>
      <w:r w:rsidRPr="0075690A">
        <w:rPr>
          <w:szCs w:val="24"/>
        </w:rPr>
        <w:t>-</w:t>
      </w:r>
      <w:r w:rsidRPr="0075690A">
        <w:rPr>
          <w:rStyle w:val="stddocPartNumber"/>
          <w:szCs w:val="24"/>
          <w:shd w:val="clear" w:color="auto" w:fill="auto"/>
        </w:rPr>
        <w:t>1</w:t>
      </w:r>
      <w:r w:rsidRPr="0075690A">
        <w:rPr>
          <w:szCs w:val="24"/>
        </w:rPr>
        <w:t xml:space="preserve"> or </w:t>
      </w:r>
      <w:r w:rsidRPr="0075690A">
        <w:rPr>
          <w:rStyle w:val="stdpublisher"/>
          <w:szCs w:val="24"/>
          <w:shd w:val="clear" w:color="auto" w:fill="auto"/>
        </w:rPr>
        <w:t>ISO</w:t>
      </w:r>
      <w:r w:rsidRPr="0075690A">
        <w:rPr>
          <w:szCs w:val="24"/>
        </w:rPr>
        <w:t> </w:t>
      </w:r>
      <w:r w:rsidRPr="0075690A">
        <w:rPr>
          <w:rStyle w:val="stddocNumber"/>
          <w:szCs w:val="24"/>
          <w:shd w:val="clear" w:color="auto" w:fill="auto"/>
        </w:rPr>
        <w:t>15360</w:t>
      </w:r>
      <w:r w:rsidRPr="0075690A">
        <w:rPr>
          <w:szCs w:val="24"/>
        </w:rPr>
        <w:t>-</w:t>
      </w:r>
      <w:r w:rsidRPr="0075690A">
        <w:rPr>
          <w:rStyle w:val="stddocPartNumber"/>
          <w:szCs w:val="24"/>
          <w:shd w:val="clear" w:color="auto" w:fill="auto"/>
        </w:rPr>
        <w:t>2</w:t>
      </w:r>
      <w:r w:rsidRPr="0075690A">
        <w:rPr>
          <w:szCs w:val="24"/>
        </w:rPr>
        <w:t xml:space="preserve"> and deposited on filter paper before air drying. The oven dry mass of pulp used to concentrate the contaminants shall be determined.</w:t>
      </w:r>
    </w:p>
    <w:p w14:paraId="021B751D" w14:textId="77777777" w:rsidR="00414973" w:rsidRPr="0075690A" w:rsidRDefault="00414973" w:rsidP="0075690A">
      <w:pPr>
        <w:pStyle w:val="Heading3"/>
        <w:tabs>
          <w:tab w:val="left" w:pos="400"/>
          <w:tab w:val="left" w:pos="560"/>
          <w:tab w:val="left" w:pos="720"/>
        </w:tabs>
        <w:autoSpaceDE w:val="0"/>
        <w:autoSpaceDN w:val="0"/>
        <w:adjustRightInd w:val="0"/>
        <w:rPr>
          <w:rFonts w:eastAsia="Times New Roman"/>
          <w:szCs w:val="24"/>
        </w:rPr>
      </w:pPr>
      <w:r w:rsidRPr="0075690A">
        <w:rPr>
          <w:rFonts w:eastAsia="Times New Roman"/>
          <w:szCs w:val="24"/>
        </w:rPr>
        <w:t xml:space="preserve">Measurement of stickies and non-tacky contaminants directly on paper or </w:t>
      </w:r>
      <w:proofErr w:type="spellStart"/>
      <w:r w:rsidRPr="0075690A">
        <w:rPr>
          <w:rFonts w:eastAsia="Times New Roman"/>
          <w:szCs w:val="24"/>
        </w:rPr>
        <w:t>handsheets</w:t>
      </w:r>
      <w:proofErr w:type="spellEnd"/>
    </w:p>
    <w:p w14:paraId="72689926" w14:textId="68C9A5AD" w:rsidR="00414973" w:rsidRPr="0075690A" w:rsidRDefault="00414973" w:rsidP="0075690A">
      <w:pPr>
        <w:pStyle w:val="BodyText"/>
        <w:autoSpaceDE w:val="0"/>
        <w:autoSpaceDN w:val="0"/>
        <w:adjustRightInd w:val="0"/>
        <w:rPr>
          <w:szCs w:val="24"/>
        </w:rPr>
      </w:pPr>
      <w:r w:rsidRPr="0075690A">
        <w:rPr>
          <w:szCs w:val="24"/>
        </w:rPr>
        <w:t xml:space="preserve">Determine the oven-dry mass of the stock used for preparing the </w:t>
      </w:r>
      <w:proofErr w:type="spellStart"/>
      <w:r w:rsidRPr="0075690A">
        <w:rPr>
          <w:szCs w:val="24"/>
        </w:rPr>
        <w:t>handsheets</w:t>
      </w:r>
      <w:proofErr w:type="spellEnd"/>
      <w:r w:rsidRPr="0075690A">
        <w:rPr>
          <w:szCs w:val="24"/>
        </w:rPr>
        <w:t xml:space="preserve"> </w:t>
      </w:r>
      <w:ins w:id="37" w:author="GANSONRE Christelle" w:date="2023-06-14T10:06:00Z">
        <w:r w:rsidR="004664AA">
          <w:rPr>
            <w:szCs w:val="24"/>
          </w:rPr>
          <w:t>in accordance with</w:t>
        </w:r>
        <w:r w:rsidR="004664AA" w:rsidRPr="0075690A">
          <w:rPr>
            <w:szCs w:val="24"/>
          </w:rPr>
          <w:t xml:space="preserve"> </w:t>
        </w:r>
      </w:ins>
      <w:del w:id="38" w:author="GANSONRE Christelle" w:date="2023-06-14T10:06:00Z">
        <w:r w:rsidRPr="0075690A" w:rsidDel="004664AA">
          <w:rPr>
            <w:szCs w:val="24"/>
          </w:rPr>
          <w:delText xml:space="preserve">according to </w:delText>
        </w:r>
      </w:del>
      <w:r w:rsidRPr="0075690A">
        <w:rPr>
          <w:rStyle w:val="stdpublisher"/>
          <w:szCs w:val="24"/>
          <w:shd w:val="clear" w:color="auto" w:fill="auto"/>
        </w:rPr>
        <w:t>ISO</w:t>
      </w:r>
      <w:r w:rsidRPr="0075690A">
        <w:rPr>
          <w:szCs w:val="24"/>
        </w:rPr>
        <w:t> </w:t>
      </w:r>
      <w:r w:rsidRPr="0075690A">
        <w:rPr>
          <w:rStyle w:val="stddocNumber"/>
          <w:szCs w:val="24"/>
          <w:shd w:val="clear" w:color="auto" w:fill="auto"/>
        </w:rPr>
        <w:t>4119</w:t>
      </w:r>
      <w:r w:rsidRPr="0075690A">
        <w:rPr>
          <w:szCs w:val="24"/>
        </w:rPr>
        <w:t>.</w:t>
      </w:r>
    </w:p>
    <w:p w14:paraId="31C828D0" w14:textId="0D4E2B95" w:rsidR="00414973" w:rsidRPr="0075690A" w:rsidRDefault="00414973" w:rsidP="0075690A">
      <w:pPr>
        <w:pStyle w:val="BodyText"/>
        <w:autoSpaceDE w:val="0"/>
        <w:autoSpaceDN w:val="0"/>
        <w:adjustRightInd w:val="0"/>
        <w:rPr>
          <w:szCs w:val="24"/>
        </w:rPr>
      </w:pPr>
      <w:r w:rsidRPr="0075690A">
        <w:rPr>
          <w:szCs w:val="24"/>
        </w:rPr>
        <w:t xml:space="preserve">Prepare </w:t>
      </w:r>
      <w:proofErr w:type="spellStart"/>
      <w:r w:rsidRPr="0075690A">
        <w:rPr>
          <w:szCs w:val="24"/>
        </w:rPr>
        <w:t>handsheets</w:t>
      </w:r>
      <w:proofErr w:type="spellEnd"/>
      <w:r w:rsidRPr="0075690A">
        <w:rPr>
          <w:szCs w:val="24"/>
        </w:rPr>
        <w:t xml:space="preserve"> having a thickness of maximum </w:t>
      </w:r>
      <w:r w:rsidR="00E64E8D" w:rsidRPr="0075690A">
        <w:rPr>
          <w:position w:val="-12"/>
          <w:szCs w:val="24"/>
        </w:rPr>
        <w:object w:dxaOrig="520" w:dyaOrig="340" w14:anchorId="181FF174">
          <v:shape id="_x0000_i1026" type="#_x0000_t75" style="width:25.7pt;height:17.3pt" o:ole="">
            <v:imagedata r:id="rId31" o:title=""/>
          </v:shape>
          <o:OLEObject Type="Embed" ProgID="Equation.DSMT4" ShapeID="_x0000_i1026" DrawAspect="Content" ObjectID="_1748262466" r:id="rId32"/>
        </w:object>
      </w:r>
      <w:r w:rsidRPr="0075690A">
        <w:rPr>
          <w:szCs w:val="24"/>
        </w:rPr>
        <w:t xml:space="preserve"> </w:t>
      </w:r>
      <w:del w:id="39" w:author="GANSONRE Christelle" w:date="2023-06-14T10:04:00Z">
        <w:r w:rsidRPr="0075690A" w:rsidDel="004664AA">
          <w:rPr>
            <w:szCs w:val="24"/>
          </w:rPr>
          <w:delText>according to</w:delText>
        </w:r>
      </w:del>
      <w:ins w:id="40" w:author="GANSONRE Christelle" w:date="2023-06-14T10:04:00Z">
        <w:r w:rsidR="004664AA">
          <w:rPr>
            <w:szCs w:val="24"/>
          </w:rPr>
          <w:t>in accordance with</w:t>
        </w:r>
      </w:ins>
      <w:r w:rsidRPr="0075690A">
        <w:rPr>
          <w:szCs w:val="24"/>
        </w:rPr>
        <w:t xml:space="preserve"> </w:t>
      </w:r>
      <w:r w:rsidRPr="0075690A">
        <w:rPr>
          <w:rStyle w:val="stdpublisher"/>
          <w:szCs w:val="24"/>
          <w:shd w:val="clear" w:color="auto" w:fill="auto"/>
        </w:rPr>
        <w:t>ISO</w:t>
      </w:r>
      <w:r w:rsidRPr="0075690A">
        <w:rPr>
          <w:szCs w:val="24"/>
        </w:rPr>
        <w:t> </w:t>
      </w:r>
      <w:r w:rsidRPr="0075690A">
        <w:rPr>
          <w:rStyle w:val="stddocNumber"/>
          <w:szCs w:val="24"/>
          <w:shd w:val="clear" w:color="auto" w:fill="auto"/>
        </w:rPr>
        <w:t>534</w:t>
      </w:r>
      <w:r w:rsidRPr="0075690A">
        <w:rPr>
          <w:szCs w:val="24"/>
        </w:rPr>
        <w:t xml:space="preserve"> by using a sheet former </w:t>
      </w:r>
      <w:ins w:id="41" w:author="GANSONRE Christelle" w:date="2023-06-14T10:05:00Z">
        <w:r w:rsidR="004664AA">
          <w:rPr>
            <w:szCs w:val="24"/>
          </w:rPr>
          <w:t>in accordance with</w:t>
        </w:r>
        <w:r w:rsidR="004664AA" w:rsidRPr="0075690A">
          <w:rPr>
            <w:szCs w:val="24"/>
          </w:rPr>
          <w:t xml:space="preserve"> </w:t>
        </w:r>
      </w:ins>
      <w:del w:id="42" w:author="GANSONRE Christelle" w:date="2023-06-14T10:05:00Z">
        <w:r w:rsidRPr="0075690A" w:rsidDel="004664AA">
          <w:rPr>
            <w:szCs w:val="24"/>
          </w:rPr>
          <w:delText xml:space="preserve">according to </w:delText>
        </w:r>
      </w:del>
      <w:r w:rsidRPr="0075690A">
        <w:rPr>
          <w:rStyle w:val="stdpublisher"/>
          <w:szCs w:val="24"/>
          <w:shd w:val="clear" w:color="auto" w:fill="auto"/>
        </w:rPr>
        <w:t>ISO</w:t>
      </w:r>
      <w:r w:rsidRPr="0075690A">
        <w:rPr>
          <w:szCs w:val="24"/>
        </w:rPr>
        <w:t> </w:t>
      </w:r>
      <w:r w:rsidRPr="0075690A">
        <w:rPr>
          <w:rStyle w:val="stddocNumber"/>
          <w:szCs w:val="24"/>
          <w:shd w:val="clear" w:color="auto" w:fill="auto"/>
        </w:rPr>
        <w:t>5269</w:t>
      </w:r>
      <w:r w:rsidRPr="0075690A">
        <w:rPr>
          <w:szCs w:val="24"/>
        </w:rPr>
        <w:noBreakHyphen/>
      </w:r>
      <w:r w:rsidRPr="0075690A">
        <w:rPr>
          <w:rStyle w:val="stddocPartNumber"/>
          <w:szCs w:val="24"/>
          <w:shd w:val="clear" w:color="auto" w:fill="auto"/>
        </w:rPr>
        <w:t>1</w:t>
      </w:r>
      <w:r w:rsidRPr="0075690A">
        <w:rPr>
          <w:szCs w:val="24"/>
        </w:rPr>
        <w:t xml:space="preserve"> or </w:t>
      </w:r>
      <w:r w:rsidRPr="0075690A">
        <w:rPr>
          <w:rStyle w:val="stdpublisher"/>
          <w:szCs w:val="24"/>
          <w:shd w:val="clear" w:color="auto" w:fill="auto"/>
        </w:rPr>
        <w:t>ISO</w:t>
      </w:r>
      <w:r w:rsidRPr="0075690A">
        <w:rPr>
          <w:szCs w:val="24"/>
        </w:rPr>
        <w:t> </w:t>
      </w:r>
      <w:r w:rsidRPr="0075690A">
        <w:rPr>
          <w:rStyle w:val="stddocNumber"/>
          <w:szCs w:val="24"/>
          <w:shd w:val="clear" w:color="auto" w:fill="auto"/>
        </w:rPr>
        <w:t>5269</w:t>
      </w:r>
      <w:r w:rsidRPr="0075690A">
        <w:rPr>
          <w:szCs w:val="24"/>
        </w:rPr>
        <w:noBreakHyphen/>
      </w:r>
      <w:r w:rsidRPr="0075690A">
        <w:rPr>
          <w:rStyle w:val="stddocPartNumber"/>
          <w:szCs w:val="24"/>
          <w:shd w:val="clear" w:color="auto" w:fill="auto"/>
        </w:rPr>
        <w:t>2</w:t>
      </w:r>
      <w:r w:rsidRPr="0075690A">
        <w:rPr>
          <w:szCs w:val="24"/>
        </w:rPr>
        <w:t xml:space="preserve">. The cumulative area of multiple </w:t>
      </w:r>
      <w:proofErr w:type="spellStart"/>
      <w:r w:rsidRPr="0075690A">
        <w:rPr>
          <w:szCs w:val="24"/>
        </w:rPr>
        <w:t>handsheets</w:t>
      </w:r>
      <w:proofErr w:type="spellEnd"/>
      <w:r w:rsidRPr="0075690A">
        <w:rPr>
          <w:szCs w:val="24"/>
        </w:rPr>
        <w:t xml:space="preserve"> shall be a minimum of 0,1 m</w:t>
      </w:r>
      <w:r w:rsidRPr="00DC4D4D">
        <w:rPr>
          <w:vertAlign w:val="superscript"/>
          <w:rPrChange w:id="43" w:author="GANSONRE Christelle" w:date="2023-06-14T10:51:00Z">
            <w:rPr>
              <w:position w:val="6"/>
              <w:szCs w:val="24"/>
            </w:rPr>
          </w:rPrChange>
        </w:rPr>
        <w:t>2</w:t>
      </w:r>
      <w:r w:rsidRPr="0075690A">
        <w:rPr>
          <w:szCs w:val="24"/>
        </w:rPr>
        <w:t xml:space="preserve"> and a maximum of 0,5 m</w:t>
      </w:r>
      <w:r w:rsidRPr="00DC4D4D">
        <w:rPr>
          <w:vertAlign w:val="superscript"/>
          <w:rPrChange w:id="44" w:author="GANSONRE Christelle" w:date="2023-06-14T10:51:00Z">
            <w:rPr>
              <w:position w:val="6"/>
              <w:szCs w:val="24"/>
            </w:rPr>
          </w:rPrChange>
        </w:rPr>
        <w:t>2</w:t>
      </w:r>
      <w:r w:rsidRPr="0075690A">
        <w:rPr>
          <w:szCs w:val="24"/>
        </w:rPr>
        <w:t xml:space="preserve">. Within these limits, prepare enough </w:t>
      </w:r>
      <w:proofErr w:type="spellStart"/>
      <w:r w:rsidRPr="0075690A">
        <w:rPr>
          <w:szCs w:val="24"/>
        </w:rPr>
        <w:t>handsheets</w:t>
      </w:r>
      <w:proofErr w:type="spellEnd"/>
      <w:r w:rsidRPr="0075690A">
        <w:rPr>
          <w:szCs w:val="24"/>
        </w:rPr>
        <w:t xml:space="preserve"> to be able to </w:t>
      </w:r>
      <w:commentRangeStart w:id="45"/>
      <w:r w:rsidRPr="0075690A">
        <w:rPr>
          <w:szCs w:val="24"/>
        </w:rPr>
        <w:t xml:space="preserve">measure 50 stickies respective non-tacky polymeric contaminants </w:t>
      </w:r>
      <w:commentRangeEnd w:id="45"/>
      <w:r w:rsidR="009356BD">
        <w:rPr>
          <w:rStyle w:val="CommentReference"/>
          <w:rFonts w:eastAsia="MS Mincho"/>
          <w:szCs w:val="20"/>
          <w:lang w:eastAsia="ja-JP"/>
        </w:rPr>
        <w:commentReference w:id="45"/>
      </w:r>
      <w:r w:rsidRPr="0075690A">
        <w:rPr>
          <w:szCs w:val="24"/>
        </w:rPr>
        <w:t>or more, whatever the interesting group of substances is.</w:t>
      </w:r>
    </w:p>
    <w:p w14:paraId="66D29498" w14:textId="77777777" w:rsidR="00414973" w:rsidRPr="0075690A" w:rsidRDefault="00414973" w:rsidP="0075690A">
      <w:pPr>
        <w:pStyle w:val="Exampl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EXAMPLE</w:t>
      </w:r>
      <w:r w:rsidRPr="0075690A">
        <w:rPr>
          <w:szCs w:val="24"/>
        </w:rPr>
        <w:tab/>
        <w:t>If using a Rapid-</w:t>
      </w:r>
      <w:proofErr w:type="spellStart"/>
      <w:r w:rsidRPr="0075690A">
        <w:rPr>
          <w:szCs w:val="24"/>
        </w:rPr>
        <w:t>Köthen</w:t>
      </w:r>
      <w:proofErr w:type="spellEnd"/>
      <w:r w:rsidRPr="0075690A">
        <w:rPr>
          <w:szCs w:val="24"/>
        </w:rPr>
        <w:t xml:space="preserve"> sheet former according to </w:t>
      </w:r>
      <w:r w:rsidRPr="0075690A">
        <w:rPr>
          <w:rStyle w:val="stdpublisher"/>
          <w:szCs w:val="24"/>
          <w:shd w:val="clear" w:color="auto" w:fill="auto"/>
        </w:rPr>
        <w:t>ISO</w:t>
      </w:r>
      <w:r w:rsidRPr="0075690A">
        <w:rPr>
          <w:szCs w:val="24"/>
        </w:rPr>
        <w:t> </w:t>
      </w:r>
      <w:r w:rsidRPr="0075690A">
        <w:rPr>
          <w:rStyle w:val="stddocNumber"/>
          <w:szCs w:val="24"/>
          <w:shd w:val="clear" w:color="auto" w:fill="auto"/>
        </w:rPr>
        <w:t>5269</w:t>
      </w:r>
      <w:r w:rsidRPr="0075690A">
        <w:rPr>
          <w:szCs w:val="24"/>
        </w:rPr>
        <w:noBreakHyphen/>
      </w:r>
      <w:r w:rsidRPr="0075690A">
        <w:rPr>
          <w:rStyle w:val="stddocPartNumber"/>
          <w:szCs w:val="24"/>
          <w:shd w:val="clear" w:color="auto" w:fill="auto"/>
        </w:rPr>
        <w:t>2</w:t>
      </w:r>
      <w:r w:rsidRPr="0075690A">
        <w:rPr>
          <w:szCs w:val="24"/>
        </w:rPr>
        <w:t xml:space="preserve">, usually four </w:t>
      </w:r>
      <w:proofErr w:type="spellStart"/>
      <w:r w:rsidRPr="0075690A">
        <w:rPr>
          <w:szCs w:val="24"/>
        </w:rPr>
        <w:t>handsheets</w:t>
      </w:r>
      <w:proofErr w:type="spellEnd"/>
      <w:r w:rsidRPr="0075690A">
        <w:rPr>
          <w:szCs w:val="24"/>
        </w:rPr>
        <w:t xml:space="preserve"> are prepared.</w:t>
      </w:r>
    </w:p>
    <w:p w14:paraId="379B6DAD" w14:textId="77777777" w:rsidR="00414973" w:rsidRPr="0075690A" w:rsidRDefault="00414973" w:rsidP="0075690A">
      <w:pPr>
        <w:pStyle w:val="BodyText"/>
        <w:autoSpaceDE w:val="0"/>
        <w:autoSpaceDN w:val="0"/>
        <w:adjustRightInd w:val="0"/>
        <w:rPr>
          <w:szCs w:val="24"/>
        </w:rPr>
      </w:pPr>
      <w:r w:rsidRPr="0075690A">
        <w:rPr>
          <w:szCs w:val="24"/>
        </w:rPr>
        <w:t xml:space="preserve">The polymeric substances, which have a detectable size for the measurement, but are not retained in the </w:t>
      </w:r>
      <w:proofErr w:type="spellStart"/>
      <w:r w:rsidRPr="0075690A">
        <w:rPr>
          <w:szCs w:val="24"/>
        </w:rPr>
        <w:t>handsheet</w:t>
      </w:r>
      <w:proofErr w:type="spellEnd"/>
      <w:r w:rsidRPr="0075690A">
        <w:rPr>
          <w:szCs w:val="24"/>
        </w:rPr>
        <w:t xml:space="preserve"> are negligible.</w:t>
      </w:r>
    </w:p>
    <w:p w14:paraId="60CB533F" w14:textId="1729D236" w:rsidR="00414973" w:rsidRPr="0075690A" w:rsidRDefault="00414973" w:rsidP="0075690A">
      <w:pPr>
        <w:pStyle w:val="BodyText"/>
        <w:autoSpaceDE w:val="0"/>
        <w:autoSpaceDN w:val="0"/>
        <w:adjustRightInd w:val="0"/>
        <w:rPr>
          <w:szCs w:val="24"/>
        </w:rPr>
      </w:pPr>
      <w:r w:rsidRPr="0075690A">
        <w:rPr>
          <w:szCs w:val="24"/>
        </w:rPr>
        <w:t xml:space="preserve">If the penetration test cannot be performed in advance (see </w:t>
      </w:r>
      <w:r w:rsidRPr="0075690A">
        <w:rPr>
          <w:rStyle w:val="citesec"/>
          <w:szCs w:val="24"/>
          <w:shd w:val="clear" w:color="auto" w:fill="auto"/>
        </w:rPr>
        <w:t>7.4</w:t>
      </w:r>
      <w:r w:rsidRPr="0075690A">
        <w:rPr>
          <w:szCs w:val="24"/>
        </w:rPr>
        <w:t xml:space="preserve">), and therefore </w:t>
      </w:r>
      <w:r w:rsidR="00643823" w:rsidRPr="0075690A">
        <w:rPr>
          <w:position w:val="-12"/>
          <w:szCs w:val="24"/>
        </w:rPr>
        <w:object w:dxaOrig="520" w:dyaOrig="340" w14:anchorId="1C7EB161">
          <v:shape id="_x0000_i1027" type="#_x0000_t75" style="width:25.7pt;height:17.3pt" o:ole="">
            <v:imagedata r:id="rId33" o:title=""/>
          </v:shape>
          <o:OLEObject Type="Embed" ProgID="Equation.DSMT4" ShapeID="_x0000_i1027" DrawAspect="Content" ObjectID="_1748262467" r:id="rId34"/>
        </w:object>
      </w:r>
      <w:r w:rsidRPr="0075690A">
        <w:rPr>
          <w:szCs w:val="24"/>
        </w:rPr>
        <w:t xml:space="preserve"> is unknown</w:t>
      </w:r>
      <w:ins w:id="46" w:author="GANSONRE Christelle" w:date="2023-06-14T10:56:00Z">
        <w:r w:rsidR="009356BD">
          <w:rPr>
            <w:szCs w:val="24"/>
          </w:rPr>
          <w:t>,</w:t>
        </w:r>
      </w:ins>
      <w:r w:rsidRPr="0075690A">
        <w:rPr>
          <w:szCs w:val="24"/>
        </w:rPr>
        <w:t xml:space="preserve"> it is recommended to prepare </w:t>
      </w:r>
      <w:proofErr w:type="spellStart"/>
      <w:r w:rsidRPr="0075690A">
        <w:rPr>
          <w:szCs w:val="24"/>
        </w:rPr>
        <w:t>handsheet</w:t>
      </w:r>
      <w:proofErr w:type="spellEnd"/>
      <w:r w:rsidRPr="0075690A">
        <w:rPr>
          <w:szCs w:val="24"/>
        </w:rPr>
        <w:t xml:space="preserve"> samples having a thickness of max. 100 µm for recycled pulps.</w:t>
      </w:r>
    </w:p>
    <w:p w14:paraId="73458A13" w14:textId="77777777" w:rsidR="00414973" w:rsidRPr="0075690A" w:rsidRDefault="00414973" w:rsidP="0075690A">
      <w:pPr>
        <w:pStyle w:val="BodyText"/>
        <w:autoSpaceDE w:val="0"/>
        <w:autoSpaceDN w:val="0"/>
        <w:adjustRightInd w:val="0"/>
        <w:rPr>
          <w:szCs w:val="24"/>
        </w:rPr>
      </w:pPr>
      <w:r w:rsidRPr="0075690A">
        <w:rPr>
          <w:szCs w:val="24"/>
        </w:rPr>
        <w:t xml:space="preserve">When preparing several </w:t>
      </w:r>
      <w:proofErr w:type="spellStart"/>
      <w:r w:rsidRPr="0075690A">
        <w:rPr>
          <w:szCs w:val="24"/>
        </w:rPr>
        <w:t>handsheets</w:t>
      </w:r>
      <w:proofErr w:type="spellEnd"/>
      <w:r w:rsidRPr="0075690A">
        <w:rPr>
          <w:szCs w:val="24"/>
        </w:rPr>
        <w:t xml:space="preserve"> from the same pulp sample, the weight of the suspension used for the </w:t>
      </w:r>
      <w:proofErr w:type="spellStart"/>
      <w:r w:rsidRPr="0075690A">
        <w:rPr>
          <w:szCs w:val="24"/>
        </w:rPr>
        <w:t>handsheet</w:t>
      </w:r>
      <w:proofErr w:type="spellEnd"/>
      <w:r w:rsidRPr="0075690A">
        <w:rPr>
          <w:szCs w:val="24"/>
        </w:rPr>
        <w:t xml:space="preserve"> forming should be the same for each </w:t>
      </w:r>
      <w:proofErr w:type="spellStart"/>
      <w:r w:rsidRPr="0075690A">
        <w:rPr>
          <w:szCs w:val="24"/>
        </w:rPr>
        <w:t>handsheet</w:t>
      </w:r>
      <w:proofErr w:type="spellEnd"/>
      <w:r w:rsidRPr="0075690A">
        <w:rPr>
          <w:szCs w:val="24"/>
        </w:rPr>
        <w:t>.</w:t>
      </w:r>
    </w:p>
    <w:p w14:paraId="4DCEF436" w14:textId="7A79C475" w:rsidR="00414973" w:rsidRPr="0075690A" w:rsidRDefault="00414973" w:rsidP="0075690A">
      <w:pPr>
        <w:pStyle w:val="BodyText"/>
        <w:autoSpaceDE w:val="0"/>
        <w:autoSpaceDN w:val="0"/>
        <w:adjustRightInd w:val="0"/>
        <w:rPr>
          <w:szCs w:val="24"/>
        </w:rPr>
      </w:pPr>
      <w:r w:rsidRPr="0075690A">
        <w:rPr>
          <w:szCs w:val="24"/>
        </w:rPr>
        <w:t xml:space="preserve">Determine the oven-dry grammage of the </w:t>
      </w:r>
      <w:proofErr w:type="spellStart"/>
      <w:r w:rsidRPr="0075690A">
        <w:rPr>
          <w:szCs w:val="24"/>
        </w:rPr>
        <w:t>handsheets</w:t>
      </w:r>
      <w:proofErr w:type="spellEnd"/>
      <w:r w:rsidRPr="0075690A">
        <w:rPr>
          <w:szCs w:val="24"/>
        </w:rPr>
        <w:t xml:space="preserve"> </w:t>
      </w:r>
      <w:ins w:id="47" w:author="GANSONRE Christelle" w:date="2023-06-14T10:06:00Z">
        <w:r w:rsidR="004664AA">
          <w:rPr>
            <w:szCs w:val="24"/>
          </w:rPr>
          <w:t>in accordance with</w:t>
        </w:r>
        <w:r w:rsidR="004664AA" w:rsidRPr="0075690A">
          <w:rPr>
            <w:szCs w:val="24"/>
          </w:rPr>
          <w:t xml:space="preserve"> </w:t>
        </w:r>
      </w:ins>
      <w:del w:id="48" w:author="GANSONRE Christelle" w:date="2023-06-14T10:06:00Z">
        <w:r w:rsidRPr="0075690A" w:rsidDel="004664AA">
          <w:rPr>
            <w:szCs w:val="24"/>
          </w:rPr>
          <w:delText xml:space="preserve">according to </w:delText>
        </w:r>
      </w:del>
      <w:r w:rsidRPr="0075690A">
        <w:rPr>
          <w:rStyle w:val="stdpublisher"/>
          <w:szCs w:val="24"/>
          <w:shd w:val="clear" w:color="auto" w:fill="auto"/>
        </w:rPr>
        <w:t>ISO</w:t>
      </w:r>
      <w:r w:rsidRPr="0075690A">
        <w:rPr>
          <w:szCs w:val="24"/>
        </w:rPr>
        <w:t> </w:t>
      </w:r>
      <w:r w:rsidRPr="0075690A">
        <w:rPr>
          <w:rStyle w:val="stddocNumber"/>
          <w:szCs w:val="24"/>
          <w:shd w:val="clear" w:color="auto" w:fill="auto"/>
        </w:rPr>
        <w:t>5270</w:t>
      </w:r>
      <w:r w:rsidRPr="0075690A">
        <w:rPr>
          <w:szCs w:val="24"/>
        </w:rPr>
        <w:t>.</w:t>
      </w:r>
    </w:p>
    <w:p w14:paraId="177B9875" w14:textId="77777777" w:rsidR="00414973" w:rsidRPr="0075690A" w:rsidRDefault="00414973" w:rsidP="0075690A">
      <w:pPr>
        <w:pStyle w:val="BodyText"/>
        <w:autoSpaceDE w:val="0"/>
        <w:autoSpaceDN w:val="0"/>
        <w:adjustRightInd w:val="0"/>
        <w:rPr>
          <w:szCs w:val="24"/>
        </w:rPr>
      </w:pPr>
      <w:commentRangeStart w:id="49"/>
      <w:r w:rsidRPr="0075690A">
        <w:rPr>
          <w:szCs w:val="24"/>
        </w:rPr>
        <w:t xml:space="preserve">When material balances for stickies, or the sticky separation efficiency of stock preparation equipment respectively a sub-system are determined, </w:t>
      </w:r>
      <w:commentRangeEnd w:id="49"/>
      <w:r w:rsidR="009356BD">
        <w:rPr>
          <w:rStyle w:val="CommentReference"/>
          <w:rFonts w:eastAsia="MS Mincho"/>
          <w:szCs w:val="20"/>
          <w:lang w:eastAsia="ja-JP"/>
        </w:rPr>
        <w:commentReference w:id="49"/>
      </w:r>
      <w:r w:rsidRPr="0075690A">
        <w:rPr>
          <w:szCs w:val="24"/>
        </w:rPr>
        <w:t xml:space="preserve">the grammage of individual </w:t>
      </w:r>
      <w:proofErr w:type="spellStart"/>
      <w:r w:rsidRPr="0075690A">
        <w:rPr>
          <w:szCs w:val="24"/>
        </w:rPr>
        <w:t>handsheets</w:t>
      </w:r>
      <w:proofErr w:type="spellEnd"/>
      <w:r w:rsidRPr="0075690A">
        <w:rPr>
          <w:szCs w:val="24"/>
        </w:rPr>
        <w:t xml:space="preserve"> made from stock samples taken at different positions within the process should not vary more than ±10 % from their average grammage.</w:t>
      </w:r>
    </w:p>
    <w:p w14:paraId="7B947600" w14:textId="77777777" w:rsidR="00414973" w:rsidRPr="0075690A" w:rsidRDefault="00414973" w:rsidP="0075690A">
      <w:pPr>
        <w:pStyle w:val="Heading2"/>
        <w:tabs>
          <w:tab w:val="left" w:pos="400"/>
        </w:tabs>
        <w:autoSpaceDE w:val="0"/>
        <w:autoSpaceDN w:val="0"/>
        <w:adjustRightInd w:val="0"/>
        <w:rPr>
          <w:rFonts w:eastAsia="Times New Roman"/>
          <w:szCs w:val="24"/>
        </w:rPr>
      </w:pPr>
      <w:r w:rsidRPr="0075690A">
        <w:rPr>
          <w:rFonts w:eastAsia="Times New Roman"/>
          <w:szCs w:val="24"/>
        </w:rPr>
        <w:t>Paper samples</w:t>
      </w:r>
    </w:p>
    <w:p w14:paraId="097FD25E" w14:textId="4A030ED0" w:rsidR="00414973" w:rsidRPr="0075690A" w:rsidRDefault="00414973" w:rsidP="0075690A">
      <w:pPr>
        <w:pStyle w:val="BodyText"/>
        <w:autoSpaceDE w:val="0"/>
        <w:autoSpaceDN w:val="0"/>
        <w:adjustRightInd w:val="0"/>
        <w:rPr>
          <w:szCs w:val="24"/>
        </w:rPr>
      </w:pPr>
      <w:r w:rsidRPr="0075690A">
        <w:rPr>
          <w:szCs w:val="24"/>
        </w:rPr>
        <w:t xml:space="preserve">Determine the oven-dry grammage of the paper samples </w:t>
      </w:r>
      <w:ins w:id="50" w:author="GANSONRE Christelle" w:date="2023-06-14T10:06:00Z">
        <w:r w:rsidR="004664AA">
          <w:rPr>
            <w:szCs w:val="24"/>
          </w:rPr>
          <w:t>in accordance with</w:t>
        </w:r>
        <w:r w:rsidR="004664AA" w:rsidRPr="0075690A">
          <w:rPr>
            <w:szCs w:val="24"/>
          </w:rPr>
          <w:t xml:space="preserve"> </w:t>
        </w:r>
      </w:ins>
      <w:del w:id="51" w:author="GANSONRE Christelle" w:date="2023-06-14T10:06:00Z">
        <w:r w:rsidRPr="0075690A" w:rsidDel="004664AA">
          <w:rPr>
            <w:szCs w:val="24"/>
          </w:rPr>
          <w:delText xml:space="preserve">according to </w:delText>
        </w:r>
      </w:del>
      <w:r w:rsidRPr="0075690A">
        <w:rPr>
          <w:rStyle w:val="stdpublisher"/>
          <w:szCs w:val="24"/>
          <w:shd w:val="clear" w:color="auto" w:fill="auto"/>
        </w:rPr>
        <w:t>ISO</w:t>
      </w:r>
      <w:r w:rsidRPr="0075690A">
        <w:rPr>
          <w:szCs w:val="24"/>
        </w:rPr>
        <w:t> </w:t>
      </w:r>
      <w:r w:rsidRPr="0075690A">
        <w:rPr>
          <w:rStyle w:val="stddocNumber"/>
          <w:szCs w:val="24"/>
          <w:shd w:val="clear" w:color="auto" w:fill="auto"/>
        </w:rPr>
        <w:t>536</w:t>
      </w:r>
      <w:r w:rsidRPr="0075690A">
        <w:rPr>
          <w:szCs w:val="24"/>
        </w:rPr>
        <w:t>. The cumulative area of multiple paper samples shall be a minimum of 0,1 m</w:t>
      </w:r>
      <w:r w:rsidRPr="009332CB">
        <w:rPr>
          <w:vertAlign w:val="superscript"/>
          <w:rPrChange w:id="52" w:author="GANSONRE Christelle" w:date="2023-06-14T10:58:00Z">
            <w:rPr>
              <w:position w:val="6"/>
              <w:szCs w:val="24"/>
            </w:rPr>
          </w:rPrChange>
        </w:rPr>
        <w:t>2</w:t>
      </w:r>
      <w:r w:rsidRPr="0075690A">
        <w:rPr>
          <w:szCs w:val="24"/>
        </w:rPr>
        <w:t xml:space="preserve"> and a maximum of 0,5 m</w:t>
      </w:r>
      <w:r w:rsidRPr="009332CB">
        <w:rPr>
          <w:vertAlign w:val="superscript"/>
          <w:rPrChange w:id="53" w:author="GANSONRE Christelle" w:date="2023-06-14T10:58:00Z">
            <w:rPr>
              <w:position w:val="6"/>
              <w:szCs w:val="24"/>
            </w:rPr>
          </w:rPrChange>
        </w:rPr>
        <w:t>2</w:t>
      </w:r>
      <w:r w:rsidRPr="0075690A">
        <w:rPr>
          <w:szCs w:val="24"/>
        </w:rPr>
        <w:t xml:space="preserve">. Within these limits, prepare enough paper sheets to be able to measure </w:t>
      </w:r>
      <w:commentRangeStart w:id="54"/>
      <w:r w:rsidRPr="0075690A">
        <w:rPr>
          <w:szCs w:val="24"/>
        </w:rPr>
        <w:t>50 stickies respective non-tacky polymeric contaminants</w:t>
      </w:r>
      <w:commentRangeEnd w:id="54"/>
      <w:r w:rsidR="009332CB">
        <w:rPr>
          <w:rStyle w:val="CommentReference"/>
          <w:rFonts w:eastAsia="MS Mincho"/>
          <w:szCs w:val="20"/>
          <w:lang w:eastAsia="ja-JP"/>
        </w:rPr>
        <w:commentReference w:id="54"/>
      </w:r>
      <w:r w:rsidRPr="0075690A">
        <w:rPr>
          <w:szCs w:val="24"/>
        </w:rPr>
        <w:t xml:space="preserve"> or more, whatever the interesting group of substances is. The paper samples can be cut to paper sheets, suitable for the measurements.</w:t>
      </w:r>
    </w:p>
    <w:p w14:paraId="07B61713" w14:textId="2F8060F1" w:rsidR="00414973" w:rsidRPr="0075690A" w:rsidRDefault="00414973" w:rsidP="0075690A">
      <w:pPr>
        <w:pStyle w:val="Exampl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commentRangeStart w:id="55"/>
      <w:r w:rsidRPr="0075690A">
        <w:rPr>
          <w:szCs w:val="24"/>
        </w:rPr>
        <w:t>EXAMPLE</w:t>
      </w:r>
      <w:r w:rsidRPr="0075690A">
        <w:rPr>
          <w:szCs w:val="24"/>
        </w:rPr>
        <w:tab/>
        <w:t xml:space="preserve">If the format of the paper sheets was chosen as ISO A4 according to </w:t>
      </w:r>
      <w:r w:rsidRPr="0075690A">
        <w:rPr>
          <w:rStyle w:val="stdpublisher"/>
          <w:szCs w:val="24"/>
          <w:shd w:val="clear" w:color="auto" w:fill="auto"/>
        </w:rPr>
        <w:t>ISO</w:t>
      </w:r>
      <w:r w:rsidRPr="0075690A">
        <w:rPr>
          <w:szCs w:val="24"/>
        </w:rPr>
        <w:t> </w:t>
      </w:r>
      <w:r w:rsidRPr="0075690A">
        <w:rPr>
          <w:rStyle w:val="stddocNumber"/>
          <w:szCs w:val="24"/>
          <w:shd w:val="clear" w:color="auto" w:fill="auto"/>
        </w:rPr>
        <w:t>216</w:t>
      </w:r>
      <w:r w:rsidRPr="0075690A">
        <w:rPr>
          <w:szCs w:val="24"/>
        </w:rPr>
        <w:t xml:space="preserve"> format, two ISO A4 sheets </w:t>
      </w:r>
      <w:del w:id="56" w:author="GANSONRE Christelle" w:date="2023-06-14T10:59:00Z">
        <w:r w:rsidRPr="0075690A" w:rsidDel="009332CB">
          <w:rPr>
            <w:szCs w:val="24"/>
          </w:rPr>
          <w:delText xml:space="preserve">need </w:delText>
        </w:r>
      </w:del>
      <w:ins w:id="57" w:author="GANSONRE Christelle" w:date="2023-06-14T10:59:00Z">
        <w:r w:rsidR="009332CB">
          <w:rPr>
            <w:szCs w:val="24"/>
          </w:rPr>
          <w:t>would</w:t>
        </w:r>
      </w:ins>
      <w:del w:id="58" w:author="GANSONRE Christelle" w:date="2023-06-14T10:59:00Z">
        <w:r w:rsidRPr="0075690A" w:rsidDel="009332CB">
          <w:rPr>
            <w:szCs w:val="24"/>
          </w:rPr>
          <w:delText>to</w:delText>
        </w:r>
      </w:del>
      <w:r w:rsidRPr="0075690A">
        <w:rPr>
          <w:szCs w:val="24"/>
        </w:rPr>
        <w:t xml:space="preserve"> be cut from the paper sample.</w:t>
      </w:r>
      <w:commentRangeEnd w:id="55"/>
      <w:r w:rsidR="009332CB">
        <w:rPr>
          <w:rStyle w:val="CommentReference"/>
          <w:rFonts w:eastAsia="MS Mincho"/>
          <w:szCs w:val="20"/>
          <w:lang w:eastAsia="ja-JP"/>
        </w:rPr>
        <w:commentReference w:id="55"/>
      </w:r>
    </w:p>
    <w:p w14:paraId="6F9FECD8" w14:textId="77777777" w:rsidR="00414973" w:rsidRPr="0075690A" w:rsidRDefault="00414973" w:rsidP="0075690A">
      <w:pPr>
        <w:pStyle w:val="BodyText"/>
        <w:autoSpaceDE w:val="0"/>
        <w:autoSpaceDN w:val="0"/>
        <w:adjustRightInd w:val="0"/>
        <w:rPr>
          <w:szCs w:val="24"/>
        </w:rPr>
      </w:pPr>
      <w:r w:rsidRPr="0075690A">
        <w:rPr>
          <w:szCs w:val="24"/>
        </w:rPr>
        <w:t>To determine the sticky value in mm</w:t>
      </w:r>
      <w:r w:rsidRPr="0075690A">
        <w:rPr>
          <w:position w:val="6"/>
          <w:szCs w:val="24"/>
        </w:rPr>
        <w:t>2</w:t>
      </w:r>
      <w:r w:rsidRPr="0075690A">
        <w:rPr>
          <w:szCs w:val="24"/>
        </w:rPr>
        <w:t xml:space="preserve">/kg when </w:t>
      </w:r>
      <w:proofErr w:type="spellStart"/>
      <w:r w:rsidRPr="0075690A">
        <w:rPr>
          <w:szCs w:val="24"/>
        </w:rPr>
        <w:t>analyzing</w:t>
      </w:r>
      <w:proofErr w:type="spellEnd"/>
      <w:r w:rsidRPr="0075690A">
        <w:rPr>
          <w:szCs w:val="24"/>
        </w:rPr>
        <w:t xml:space="preserve"> paper samples, the following cases shall be distinguished:</w:t>
      </w:r>
    </w:p>
    <w:p w14:paraId="654E1C78" w14:textId="5A7C3CB1" w:rsidR="00414973" w:rsidRPr="0075690A" w:rsidRDefault="00414973" w:rsidP="0075690A">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w:t>
      </w:r>
      <w:r w:rsidRPr="0075690A">
        <w:rPr>
          <w:szCs w:val="24"/>
        </w:rPr>
        <w:tab/>
        <w:t xml:space="preserve">If the paper sheet thickness is </w:t>
      </w:r>
      <w:r w:rsidR="00643823" w:rsidRPr="0075690A">
        <w:rPr>
          <w:position w:val="-12"/>
          <w:szCs w:val="24"/>
        </w:rPr>
        <w:object w:dxaOrig="760" w:dyaOrig="340" w14:anchorId="43679F98">
          <v:shape id="_x0000_i1028" type="#_x0000_t75" style="width:38.35pt;height:17.3pt" o:ole="">
            <v:imagedata r:id="rId35" o:title=""/>
          </v:shape>
          <o:OLEObject Type="Embed" ProgID="Equation.DSMT4" ShapeID="_x0000_i1028" DrawAspect="Content" ObjectID="_1748262468" r:id="rId36"/>
        </w:object>
      </w:r>
      <w:r w:rsidRPr="0075690A">
        <w:rPr>
          <w:szCs w:val="24"/>
        </w:rPr>
        <w:t xml:space="preserve"> place the paper sheets under the NIR sensor and perform the NIR analysis;</w:t>
      </w:r>
    </w:p>
    <w:p w14:paraId="00A70722" w14:textId="12C35423" w:rsidR="00414973" w:rsidRPr="0075690A" w:rsidRDefault="00414973" w:rsidP="0075690A">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w:t>
      </w:r>
      <w:r w:rsidRPr="0075690A">
        <w:rPr>
          <w:szCs w:val="24"/>
        </w:rPr>
        <w:tab/>
        <w:t>If the paper sheet thickness is &gt;</w:t>
      </w:r>
      <w:del w:id="59" w:author="GANSONRE Christelle" w:date="2023-06-14T11:01:00Z">
        <w:r w:rsidRPr="0075690A" w:rsidDel="009332CB">
          <w:rPr>
            <w:szCs w:val="24"/>
          </w:rPr>
          <w:delText> </w:delText>
        </w:r>
      </w:del>
      <w:r w:rsidR="00643823" w:rsidRPr="0075690A">
        <w:rPr>
          <w:position w:val="-12"/>
          <w:szCs w:val="24"/>
        </w:rPr>
        <w:object w:dxaOrig="600" w:dyaOrig="340" w14:anchorId="79625D63">
          <v:shape id="_x0000_i1029" type="#_x0000_t75" style="width:29.9pt;height:17.3pt" o:ole="">
            <v:imagedata r:id="rId37" o:title=""/>
          </v:shape>
          <o:OLEObject Type="Embed" ProgID="Equation.DSMT4" ShapeID="_x0000_i1029" DrawAspect="Content" ObjectID="_1748262469" r:id="rId38"/>
        </w:object>
      </w:r>
      <w:r w:rsidRPr="0075690A">
        <w:rPr>
          <w:szCs w:val="24"/>
        </w:rPr>
        <w:t xml:space="preserve"> pulp the paper samples on laboratory scale </w:t>
      </w:r>
      <w:ins w:id="60" w:author="GANSONRE Christelle" w:date="2023-06-14T10:06:00Z">
        <w:r w:rsidR="004664AA">
          <w:rPr>
            <w:szCs w:val="24"/>
          </w:rPr>
          <w:t>in accordance with</w:t>
        </w:r>
        <w:r w:rsidR="004664AA" w:rsidRPr="0075690A">
          <w:rPr>
            <w:szCs w:val="24"/>
          </w:rPr>
          <w:t xml:space="preserve"> </w:t>
        </w:r>
      </w:ins>
      <w:del w:id="61" w:author="GANSONRE Christelle" w:date="2023-06-14T10:06:00Z">
        <w:r w:rsidRPr="0075690A" w:rsidDel="004664AA">
          <w:rPr>
            <w:szCs w:val="24"/>
          </w:rPr>
          <w:delText xml:space="preserve">according to </w:delText>
        </w:r>
      </w:del>
      <w:r w:rsidRPr="0075690A">
        <w:rPr>
          <w:rStyle w:val="stdpublisher"/>
          <w:szCs w:val="24"/>
          <w:shd w:val="clear" w:color="auto" w:fill="auto"/>
        </w:rPr>
        <w:t>ISO</w:t>
      </w:r>
      <w:r w:rsidRPr="0075690A">
        <w:rPr>
          <w:szCs w:val="24"/>
        </w:rPr>
        <w:t> </w:t>
      </w:r>
      <w:r w:rsidRPr="0075690A">
        <w:rPr>
          <w:rStyle w:val="stddocNumber"/>
          <w:szCs w:val="24"/>
          <w:shd w:val="clear" w:color="auto" w:fill="auto"/>
        </w:rPr>
        <w:t>5263</w:t>
      </w:r>
      <w:r w:rsidRPr="0075690A">
        <w:rPr>
          <w:szCs w:val="24"/>
        </w:rPr>
        <w:noBreakHyphen/>
      </w:r>
      <w:r w:rsidRPr="0075690A">
        <w:rPr>
          <w:rStyle w:val="stddocPartNumber"/>
          <w:szCs w:val="24"/>
          <w:shd w:val="clear" w:color="auto" w:fill="auto"/>
        </w:rPr>
        <w:t>2</w:t>
      </w:r>
      <w:r w:rsidRPr="0075690A">
        <w:rPr>
          <w:szCs w:val="24"/>
        </w:rPr>
        <w:t xml:space="preserve">, and prepare </w:t>
      </w:r>
      <w:proofErr w:type="spellStart"/>
      <w:r w:rsidRPr="0075690A">
        <w:rPr>
          <w:szCs w:val="24"/>
        </w:rPr>
        <w:t>handsheets</w:t>
      </w:r>
      <w:proofErr w:type="spellEnd"/>
      <w:r w:rsidRPr="0075690A">
        <w:rPr>
          <w:szCs w:val="24"/>
        </w:rPr>
        <w:t xml:space="preserve"> as specified in </w:t>
      </w:r>
      <w:r w:rsidRPr="0075690A">
        <w:rPr>
          <w:rStyle w:val="citesec"/>
          <w:szCs w:val="24"/>
          <w:shd w:val="clear" w:color="auto" w:fill="auto"/>
        </w:rPr>
        <w:t>6.2</w:t>
      </w:r>
      <w:r w:rsidRPr="0075690A">
        <w:rPr>
          <w:szCs w:val="24"/>
        </w:rPr>
        <w:t xml:space="preserve">. The procedure </w:t>
      </w:r>
      <w:del w:id="62" w:author="GANSONRE Christelle" w:date="2023-06-14T11:02:00Z">
        <w:r w:rsidRPr="0075690A" w:rsidDel="00A61F01">
          <w:rPr>
            <w:szCs w:val="24"/>
          </w:rPr>
          <w:delText xml:space="preserve">to </w:delText>
        </w:r>
      </w:del>
      <w:ins w:id="63" w:author="GANSONRE Christelle" w:date="2023-06-14T11:02:00Z">
        <w:r w:rsidR="00A61F01">
          <w:rPr>
            <w:szCs w:val="24"/>
          </w:rPr>
          <w:t>that shall</w:t>
        </w:r>
        <w:r w:rsidR="00A61F01" w:rsidRPr="0075690A">
          <w:rPr>
            <w:szCs w:val="24"/>
          </w:rPr>
          <w:t xml:space="preserve"> </w:t>
        </w:r>
      </w:ins>
      <w:r w:rsidRPr="0075690A">
        <w:rPr>
          <w:szCs w:val="24"/>
        </w:rPr>
        <w:t>be followed is the same as specified for pulp samples.</w:t>
      </w:r>
    </w:p>
    <w:p w14:paraId="22C9472B" w14:textId="52726C79" w:rsidR="00414973" w:rsidRPr="0075690A" w:rsidRDefault="00414973" w:rsidP="0075690A">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NOTE</w:t>
      </w:r>
      <w:r w:rsidRPr="0075690A">
        <w:rPr>
          <w:szCs w:val="24"/>
        </w:rPr>
        <w:tab/>
        <w:t xml:space="preserve">The pulping can cause size reduction of the particles </w:t>
      </w:r>
      <w:ins w:id="64" w:author="GANSONRE Christelle" w:date="2023-06-14T11:02:00Z">
        <w:r w:rsidR="00A61F01">
          <w:rPr>
            <w:szCs w:val="24"/>
          </w:rPr>
          <w:t>(</w:t>
        </w:r>
      </w:ins>
      <w:del w:id="65" w:author="GANSONRE Christelle" w:date="2023-06-14T11:02:00Z">
        <w:r w:rsidRPr="0075690A" w:rsidDel="00A61F01">
          <w:rPr>
            <w:szCs w:val="24"/>
          </w:rPr>
          <w:delText>[</w:delText>
        </w:r>
      </w:del>
      <w:r w:rsidRPr="0075690A">
        <w:rPr>
          <w:szCs w:val="24"/>
        </w:rPr>
        <w:t xml:space="preserve">stickies </w:t>
      </w:r>
      <w:del w:id="66" w:author="GANSONRE Christelle" w:date="2023-06-14T11:02:00Z">
        <w:r w:rsidRPr="0075690A" w:rsidDel="00A61F01">
          <w:rPr>
            <w:szCs w:val="24"/>
          </w:rPr>
          <w:delText>(</w:delText>
        </w:r>
        <w:r w:rsidRPr="0075690A" w:rsidDel="00A61F01">
          <w:rPr>
            <w:rStyle w:val="citesec"/>
            <w:szCs w:val="24"/>
            <w:shd w:val="clear" w:color="auto" w:fill="auto"/>
          </w:rPr>
          <w:delText>3.1</w:delText>
        </w:r>
        <w:r w:rsidRPr="0075690A" w:rsidDel="00A61F01">
          <w:rPr>
            <w:szCs w:val="24"/>
          </w:rPr>
          <w:delText xml:space="preserve">), </w:delText>
        </w:r>
      </w:del>
      <w:r w:rsidRPr="0075690A">
        <w:rPr>
          <w:szCs w:val="24"/>
        </w:rPr>
        <w:t>non-tacky polymeric contaminants</w:t>
      </w:r>
      <w:del w:id="67" w:author="GANSONRE Christelle" w:date="2023-06-14T11:02:00Z">
        <w:r w:rsidRPr="0075690A" w:rsidDel="00A61F01">
          <w:rPr>
            <w:szCs w:val="24"/>
          </w:rPr>
          <w:delText xml:space="preserve"> (</w:delText>
        </w:r>
        <w:r w:rsidRPr="0075690A" w:rsidDel="00A61F01">
          <w:rPr>
            <w:rStyle w:val="citesec"/>
            <w:szCs w:val="24"/>
            <w:shd w:val="clear" w:color="auto" w:fill="auto"/>
          </w:rPr>
          <w:delText>3.2</w:delText>
        </w:r>
      </w:del>
      <w:r w:rsidRPr="0075690A">
        <w:rPr>
          <w:szCs w:val="24"/>
        </w:rPr>
        <w:t>)</w:t>
      </w:r>
      <w:del w:id="68" w:author="GANSONRE Christelle" w:date="2023-06-14T11:02:00Z">
        <w:r w:rsidRPr="0075690A" w:rsidDel="00A61F01">
          <w:rPr>
            <w:szCs w:val="24"/>
          </w:rPr>
          <w:delText>]</w:delText>
        </w:r>
      </w:del>
      <w:r w:rsidRPr="0075690A">
        <w:rPr>
          <w:szCs w:val="24"/>
        </w:rPr>
        <w:t xml:space="preserve"> thus effecting the detectable amount and the size distribution.</w:t>
      </w:r>
    </w:p>
    <w:p w14:paraId="1EBC0FB8" w14:textId="77777777" w:rsidR="00414973" w:rsidRPr="0075690A" w:rsidRDefault="00414973" w:rsidP="0075690A">
      <w:pPr>
        <w:pStyle w:val="Heading1"/>
        <w:autoSpaceDE w:val="0"/>
        <w:autoSpaceDN w:val="0"/>
        <w:adjustRightInd w:val="0"/>
        <w:rPr>
          <w:rFonts w:eastAsia="Times New Roman"/>
          <w:szCs w:val="24"/>
        </w:rPr>
      </w:pPr>
      <w:r w:rsidRPr="0075690A">
        <w:rPr>
          <w:rFonts w:eastAsia="Times New Roman"/>
          <w:szCs w:val="24"/>
        </w:rPr>
        <w:t>Procedure</w:t>
      </w:r>
    </w:p>
    <w:p w14:paraId="2FB3D5AE" w14:textId="77777777" w:rsidR="00414973" w:rsidRPr="0075690A" w:rsidRDefault="00414973" w:rsidP="0075690A">
      <w:pPr>
        <w:pStyle w:val="Heading2"/>
        <w:tabs>
          <w:tab w:val="left" w:pos="400"/>
        </w:tabs>
        <w:autoSpaceDE w:val="0"/>
        <w:autoSpaceDN w:val="0"/>
        <w:adjustRightInd w:val="0"/>
        <w:rPr>
          <w:rFonts w:eastAsia="Times New Roman"/>
          <w:szCs w:val="24"/>
        </w:rPr>
      </w:pPr>
      <w:r w:rsidRPr="0075690A">
        <w:rPr>
          <w:rFonts w:eastAsia="Times New Roman"/>
          <w:szCs w:val="24"/>
        </w:rPr>
        <w:t>Parameters for the analysis</w:t>
      </w:r>
    </w:p>
    <w:p w14:paraId="21194F83" w14:textId="77777777" w:rsidR="00414973" w:rsidRPr="0075690A" w:rsidRDefault="00414973" w:rsidP="0075690A">
      <w:pPr>
        <w:pStyle w:val="BodyText"/>
        <w:autoSpaceDE w:val="0"/>
        <w:autoSpaceDN w:val="0"/>
        <w:adjustRightInd w:val="0"/>
        <w:rPr>
          <w:szCs w:val="24"/>
        </w:rPr>
      </w:pPr>
      <w:r w:rsidRPr="0075690A">
        <w:rPr>
          <w:szCs w:val="24"/>
        </w:rPr>
        <w:t>Define the size classes for the particles and select the available substances.</w:t>
      </w:r>
    </w:p>
    <w:p w14:paraId="630C27DF" w14:textId="7355FCDE" w:rsidR="00414973" w:rsidRPr="0075690A" w:rsidRDefault="00414973" w:rsidP="0075690A">
      <w:pPr>
        <w:pStyle w:val="BodyText"/>
        <w:autoSpaceDE w:val="0"/>
        <w:autoSpaceDN w:val="0"/>
        <w:adjustRightInd w:val="0"/>
        <w:rPr>
          <w:szCs w:val="24"/>
        </w:rPr>
      </w:pPr>
      <w:r w:rsidRPr="0075690A">
        <w:rPr>
          <w:szCs w:val="24"/>
        </w:rPr>
        <w:t xml:space="preserve">Size classes in circle equivalent diameter </w:t>
      </w:r>
      <w:ins w:id="69" w:author="GANSONRE Christelle" w:date="2023-06-14T10:06:00Z">
        <w:r w:rsidR="004664AA">
          <w:rPr>
            <w:szCs w:val="24"/>
          </w:rPr>
          <w:t>in accordance with</w:t>
        </w:r>
        <w:r w:rsidR="004664AA" w:rsidRPr="0075690A">
          <w:rPr>
            <w:szCs w:val="24"/>
          </w:rPr>
          <w:t xml:space="preserve"> </w:t>
        </w:r>
      </w:ins>
      <w:del w:id="70" w:author="GANSONRE Christelle" w:date="2023-06-14T10:06:00Z">
        <w:r w:rsidRPr="0075690A" w:rsidDel="004664AA">
          <w:rPr>
            <w:szCs w:val="24"/>
          </w:rPr>
          <w:delText xml:space="preserve">according to </w:delText>
        </w:r>
      </w:del>
      <w:proofErr w:type="spellStart"/>
      <w:r w:rsidRPr="0075690A">
        <w:rPr>
          <w:szCs w:val="24"/>
        </w:rPr>
        <w:t>INGEDE</w:t>
      </w:r>
      <w:proofErr w:type="spellEnd"/>
      <w:r w:rsidRPr="0075690A">
        <w:rPr>
          <w:szCs w:val="24"/>
        </w:rPr>
        <w:t xml:space="preserve"> Method 4</w:t>
      </w:r>
      <w:r w:rsidRPr="0075690A">
        <w:rPr>
          <w:szCs w:val="24"/>
          <w:vertAlign w:val="superscript"/>
        </w:rPr>
        <w:t>[</w:t>
      </w:r>
      <w:r w:rsidRPr="0075690A">
        <w:rPr>
          <w:rStyle w:val="citebib"/>
          <w:szCs w:val="24"/>
          <w:shd w:val="clear" w:color="auto" w:fill="auto"/>
          <w:vertAlign w:val="superscript"/>
        </w:rPr>
        <w:t>5</w:t>
      </w:r>
      <w:r w:rsidRPr="0075690A">
        <w:rPr>
          <w:szCs w:val="24"/>
          <w:vertAlign w:val="superscript"/>
        </w:rPr>
        <w:t>]</w:t>
      </w:r>
      <w:r w:rsidRPr="0075690A">
        <w:rPr>
          <w:szCs w:val="24"/>
        </w:rPr>
        <w:t xml:space="preserve"> see </w:t>
      </w:r>
      <w:r w:rsidRPr="0075690A">
        <w:rPr>
          <w:rStyle w:val="citetbl"/>
          <w:szCs w:val="24"/>
          <w:shd w:val="clear" w:color="auto" w:fill="auto"/>
        </w:rPr>
        <w:t>Table 1</w:t>
      </w:r>
      <w:r w:rsidRPr="0075690A">
        <w:rPr>
          <w:szCs w:val="24"/>
        </w:rPr>
        <w:t>.</w:t>
      </w:r>
    </w:p>
    <w:p w14:paraId="64627EF2" w14:textId="77777777" w:rsidR="00414973" w:rsidRPr="0075690A" w:rsidRDefault="00414973" w:rsidP="0075690A">
      <w:pPr>
        <w:pStyle w:val="Tabletitle"/>
        <w:autoSpaceDE w:val="0"/>
        <w:autoSpaceDN w:val="0"/>
        <w:adjustRightInd w:val="0"/>
        <w:outlineLvl w:val="0"/>
        <w:rPr>
          <w:szCs w:val="24"/>
        </w:rPr>
      </w:pPr>
      <w:r w:rsidRPr="0075690A">
        <w:rPr>
          <w:szCs w:val="24"/>
        </w:rPr>
        <w:t>Table 1 — Size classes in circle equivalent diameter</w:t>
      </w:r>
    </w:p>
    <w:p w14:paraId="31AD05D9" w14:textId="77777777" w:rsidR="00414973" w:rsidRPr="0075690A" w:rsidRDefault="00414973" w:rsidP="0075690A">
      <w:pPr>
        <w:pStyle w:val="Dimension100"/>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Dimensions in µm</w:t>
      </w:r>
    </w:p>
    <w:tbl>
      <w:tblPr>
        <w:tblStyle w:val="TableGrid5"/>
        <w:tblW w:w="9752" w:type="dxa"/>
        <w:jc w:val="center"/>
        <w:tblLayout w:type="fixed"/>
        <w:tblLook w:val="0420" w:firstRow="1" w:lastRow="0" w:firstColumn="0" w:lastColumn="0" w:noHBand="0" w:noVBand="1"/>
      </w:tblPr>
      <w:tblGrid>
        <w:gridCol w:w="3252"/>
        <w:gridCol w:w="3251"/>
        <w:gridCol w:w="3249"/>
      </w:tblGrid>
      <w:tr w:rsidR="00414973" w:rsidRPr="0075690A" w14:paraId="4D9B751D" w14:textId="77777777" w:rsidTr="00276246">
        <w:trPr>
          <w:cnfStyle w:val="100000000000" w:firstRow="1" w:lastRow="0" w:firstColumn="0" w:lastColumn="0" w:oddVBand="0" w:evenVBand="0" w:oddHBand="0" w:evenHBand="0" w:firstRowFirstColumn="0" w:firstRowLastColumn="0" w:lastRowFirstColumn="0" w:lastRowLastColumn="0"/>
          <w:tblHeader/>
          <w:jc w:val="center"/>
        </w:trPr>
        <w:tc>
          <w:tcPr>
            <w:tcW w:w="1667" w:type="pct"/>
            <w:tcBorders>
              <w:top w:val="single" w:sz="12" w:space="0" w:color="000000"/>
            </w:tcBorders>
          </w:tcPr>
          <w:p w14:paraId="2BDE10AA" w14:textId="34E95A5D" w:rsidR="00414973" w:rsidRPr="0075690A" w:rsidRDefault="00414973" w:rsidP="0075690A">
            <w:pPr>
              <w:pStyle w:val="Tableheader"/>
              <w:autoSpaceDE w:val="0"/>
              <w:autoSpaceDN w:val="0"/>
              <w:adjustRightInd w:val="0"/>
              <w:jc w:val="center"/>
              <w:rPr>
                <w:b/>
              </w:rPr>
            </w:pPr>
            <w:r w:rsidRPr="0075690A">
              <w:rPr>
                <w:b/>
                <w:szCs w:val="24"/>
              </w:rPr>
              <w:t>Size classes</w:t>
            </w:r>
          </w:p>
        </w:tc>
        <w:tc>
          <w:tcPr>
            <w:tcW w:w="1667" w:type="pct"/>
            <w:tcBorders>
              <w:top w:val="single" w:sz="12" w:space="0" w:color="000000"/>
            </w:tcBorders>
          </w:tcPr>
          <w:p w14:paraId="013202A2" w14:textId="324FEC6F" w:rsidR="00414973" w:rsidRPr="0075690A" w:rsidRDefault="00414973" w:rsidP="0075690A">
            <w:pPr>
              <w:pStyle w:val="Tableheader"/>
              <w:autoSpaceDE w:val="0"/>
              <w:autoSpaceDN w:val="0"/>
              <w:adjustRightInd w:val="0"/>
              <w:jc w:val="center"/>
              <w:rPr>
                <w:b/>
              </w:rPr>
            </w:pPr>
            <w:r w:rsidRPr="0075690A">
              <w:rPr>
                <w:b/>
                <w:szCs w:val="24"/>
              </w:rPr>
              <w:t>Lower limit</w:t>
            </w:r>
          </w:p>
        </w:tc>
        <w:tc>
          <w:tcPr>
            <w:tcW w:w="1666" w:type="pct"/>
            <w:tcBorders>
              <w:top w:val="single" w:sz="12" w:space="0" w:color="000000"/>
            </w:tcBorders>
          </w:tcPr>
          <w:p w14:paraId="769BAF27" w14:textId="7F04D51E" w:rsidR="00414973" w:rsidRPr="0075690A" w:rsidRDefault="00414973" w:rsidP="0075690A">
            <w:pPr>
              <w:pStyle w:val="Tableheader"/>
              <w:autoSpaceDE w:val="0"/>
              <w:autoSpaceDN w:val="0"/>
              <w:adjustRightInd w:val="0"/>
              <w:jc w:val="center"/>
              <w:rPr>
                <w:b/>
              </w:rPr>
            </w:pPr>
            <w:r w:rsidRPr="0075690A">
              <w:rPr>
                <w:b/>
                <w:szCs w:val="24"/>
              </w:rPr>
              <w:t>Upper limit</w:t>
            </w:r>
          </w:p>
        </w:tc>
      </w:tr>
      <w:tr w:rsidR="00414973" w:rsidRPr="0075690A" w14:paraId="64AC1DBA" w14:textId="77777777" w:rsidTr="00276246">
        <w:trPr>
          <w:jc w:val="center"/>
        </w:trPr>
        <w:tc>
          <w:tcPr>
            <w:tcW w:w="1667" w:type="pct"/>
          </w:tcPr>
          <w:p w14:paraId="5FE8A7FC" w14:textId="0945AD92" w:rsidR="00414973" w:rsidRPr="0075690A" w:rsidRDefault="00414973" w:rsidP="0075690A">
            <w:pPr>
              <w:pStyle w:val="Tablebody"/>
              <w:autoSpaceDE w:val="0"/>
              <w:autoSpaceDN w:val="0"/>
              <w:adjustRightInd w:val="0"/>
              <w:jc w:val="center"/>
            </w:pPr>
            <w:r w:rsidRPr="0075690A">
              <w:rPr>
                <w:szCs w:val="24"/>
              </w:rPr>
              <w:t>K1</w:t>
            </w:r>
          </w:p>
        </w:tc>
        <w:tc>
          <w:tcPr>
            <w:tcW w:w="1667" w:type="pct"/>
          </w:tcPr>
          <w:p w14:paraId="7B814F33" w14:textId="118344DC" w:rsidR="00414973" w:rsidRPr="0075690A" w:rsidRDefault="00414973" w:rsidP="0075690A">
            <w:pPr>
              <w:pStyle w:val="Tablebody"/>
              <w:autoSpaceDE w:val="0"/>
              <w:autoSpaceDN w:val="0"/>
              <w:adjustRightInd w:val="0"/>
              <w:jc w:val="center"/>
            </w:pPr>
            <w:r w:rsidRPr="0075690A">
              <w:rPr>
                <w:szCs w:val="24"/>
              </w:rPr>
              <w:t>100</w:t>
            </w:r>
          </w:p>
        </w:tc>
        <w:tc>
          <w:tcPr>
            <w:tcW w:w="1666" w:type="pct"/>
          </w:tcPr>
          <w:p w14:paraId="2AC863DF" w14:textId="1F218ED3" w:rsidR="00414973" w:rsidRPr="0075690A" w:rsidRDefault="00414973" w:rsidP="0075690A">
            <w:pPr>
              <w:pStyle w:val="Tablebody"/>
              <w:autoSpaceDE w:val="0"/>
              <w:autoSpaceDN w:val="0"/>
              <w:adjustRightInd w:val="0"/>
              <w:jc w:val="center"/>
            </w:pPr>
            <w:r w:rsidRPr="0075690A">
              <w:rPr>
                <w:szCs w:val="24"/>
              </w:rPr>
              <w:t>200</w:t>
            </w:r>
          </w:p>
        </w:tc>
      </w:tr>
      <w:tr w:rsidR="00414973" w:rsidRPr="0075690A" w14:paraId="0CB3AF57" w14:textId="77777777" w:rsidTr="00276246">
        <w:trPr>
          <w:jc w:val="center"/>
        </w:trPr>
        <w:tc>
          <w:tcPr>
            <w:tcW w:w="1667" w:type="pct"/>
          </w:tcPr>
          <w:p w14:paraId="39FD5FDB" w14:textId="17DC3E89" w:rsidR="00414973" w:rsidRPr="0075690A" w:rsidRDefault="00414973" w:rsidP="0075690A">
            <w:pPr>
              <w:pStyle w:val="Tablebody"/>
              <w:autoSpaceDE w:val="0"/>
              <w:autoSpaceDN w:val="0"/>
              <w:adjustRightInd w:val="0"/>
              <w:jc w:val="center"/>
            </w:pPr>
            <w:r w:rsidRPr="0075690A">
              <w:rPr>
                <w:szCs w:val="24"/>
              </w:rPr>
              <w:t>K2</w:t>
            </w:r>
          </w:p>
        </w:tc>
        <w:tc>
          <w:tcPr>
            <w:tcW w:w="1667" w:type="pct"/>
          </w:tcPr>
          <w:p w14:paraId="485334FE" w14:textId="33BEDA45" w:rsidR="00414973" w:rsidRPr="0075690A" w:rsidRDefault="00414973" w:rsidP="0075690A">
            <w:pPr>
              <w:pStyle w:val="Tablebody"/>
              <w:autoSpaceDE w:val="0"/>
              <w:autoSpaceDN w:val="0"/>
              <w:adjustRightInd w:val="0"/>
              <w:jc w:val="center"/>
            </w:pPr>
            <w:r w:rsidRPr="0075690A">
              <w:rPr>
                <w:szCs w:val="24"/>
              </w:rPr>
              <w:t>201</w:t>
            </w:r>
          </w:p>
        </w:tc>
        <w:tc>
          <w:tcPr>
            <w:tcW w:w="1666" w:type="pct"/>
          </w:tcPr>
          <w:p w14:paraId="3B24C559" w14:textId="7A2D0A89" w:rsidR="00414973" w:rsidRPr="0075690A" w:rsidRDefault="00414973" w:rsidP="0075690A">
            <w:pPr>
              <w:pStyle w:val="Tablebody"/>
              <w:autoSpaceDE w:val="0"/>
              <w:autoSpaceDN w:val="0"/>
              <w:adjustRightInd w:val="0"/>
              <w:jc w:val="center"/>
            </w:pPr>
            <w:r w:rsidRPr="0075690A">
              <w:rPr>
                <w:szCs w:val="24"/>
              </w:rPr>
              <w:t>300</w:t>
            </w:r>
          </w:p>
        </w:tc>
      </w:tr>
      <w:tr w:rsidR="00414973" w:rsidRPr="0075690A" w14:paraId="03C57DF4" w14:textId="77777777" w:rsidTr="00276246">
        <w:trPr>
          <w:jc w:val="center"/>
        </w:trPr>
        <w:tc>
          <w:tcPr>
            <w:tcW w:w="1667" w:type="pct"/>
          </w:tcPr>
          <w:p w14:paraId="645A656F" w14:textId="384BA62D" w:rsidR="00414973" w:rsidRPr="0075690A" w:rsidRDefault="00414973" w:rsidP="0075690A">
            <w:pPr>
              <w:pStyle w:val="Tablebody"/>
              <w:autoSpaceDE w:val="0"/>
              <w:autoSpaceDN w:val="0"/>
              <w:adjustRightInd w:val="0"/>
              <w:jc w:val="center"/>
            </w:pPr>
            <w:r w:rsidRPr="0075690A">
              <w:rPr>
                <w:szCs w:val="24"/>
              </w:rPr>
              <w:t>K3</w:t>
            </w:r>
          </w:p>
        </w:tc>
        <w:tc>
          <w:tcPr>
            <w:tcW w:w="1667" w:type="pct"/>
          </w:tcPr>
          <w:p w14:paraId="7AF24271" w14:textId="66B9B9AB" w:rsidR="00414973" w:rsidRPr="0075690A" w:rsidRDefault="00414973" w:rsidP="0075690A">
            <w:pPr>
              <w:pStyle w:val="Tablebody"/>
              <w:autoSpaceDE w:val="0"/>
              <w:autoSpaceDN w:val="0"/>
              <w:adjustRightInd w:val="0"/>
              <w:jc w:val="center"/>
            </w:pPr>
            <w:r w:rsidRPr="0075690A">
              <w:rPr>
                <w:szCs w:val="24"/>
              </w:rPr>
              <w:t>301</w:t>
            </w:r>
          </w:p>
        </w:tc>
        <w:tc>
          <w:tcPr>
            <w:tcW w:w="1666" w:type="pct"/>
          </w:tcPr>
          <w:p w14:paraId="3AEBD134" w14:textId="2E66F4D3" w:rsidR="00414973" w:rsidRPr="0075690A" w:rsidRDefault="00414973" w:rsidP="0075690A">
            <w:pPr>
              <w:pStyle w:val="Tablebody"/>
              <w:autoSpaceDE w:val="0"/>
              <w:autoSpaceDN w:val="0"/>
              <w:adjustRightInd w:val="0"/>
              <w:jc w:val="center"/>
            </w:pPr>
            <w:r w:rsidRPr="0075690A">
              <w:rPr>
                <w:szCs w:val="24"/>
              </w:rPr>
              <w:t>400</w:t>
            </w:r>
          </w:p>
        </w:tc>
      </w:tr>
      <w:tr w:rsidR="00414973" w:rsidRPr="0075690A" w14:paraId="79446BF3" w14:textId="77777777" w:rsidTr="00276246">
        <w:trPr>
          <w:jc w:val="center"/>
        </w:trPr>
        <w:tc>
          <w:tcPr>
            <w:tcW w:w="1667" w:type="pct"/>
          </w:tcPr>
          <w:p w14:paraId="4A7DA6BF" w14:textId="3C59F51A" w:rsidR="00414973" w:rsidRPr="0075690A" w:rsidRDefault="00414973" w:rsidP="0075690A">
            <w:pPr>
              <w:pStyle w:val="Tablebody"/>
              <w:autoSpaceDE w:val="0"/>
              <w:autoSpaceDN w:val="0"/>
              <w:adjustRightInd w:val="0"/>
              <w:jc w:val="center"/>
            </w:pPr>
            <w:r w:rsidRPr="0075690A">
              <w:rPr>
                <w:szCs w:val="24"/>
              </w:rPr>
              <w:t>K4</w:t>
            </w:r>
          </w:p>
        </w:tc>
        <w:tc>
          <w:tcPr>
            <w:tcW w:w="1667" w:type="pct"/>
          </w:tcPr>
          <w:p w14:paraId="5172D490" w14:textId="40BC5EF6" w:rsidR="00414973" w:rsidRPr="0075690A" w:rsidRDefault="00414973" w:rsidP="0075690A">
            <w:pPr>
              <w:pStyle w:val="Tablebody"/>
              <w:autoSpaceDE w:val="0"/>
              <w:autoSpaceDN w:val="0"/>
              <w:adjustRightInd w:val="0"/>
              <w:jc w:val="center"/>
            </w:pPr>
            <w:r w:rsidRPr="0075690A">
              <w:rPr>
                <w:szCs w:val="24"/>
              </w:rPr>
              <w:t>401</w:t>
            </w:r>
          </w:p>
        </w:tc>
        <w:tc>
          <w:tcPr>
            <w:tcW w:w="1666" w:type="pct"/>
          </w:tcPr>
          <w:p w14:paraId="3D5176B9" w14:textId="7922939F" w:rsidR="00414973" w:rsidRPr="0075690A" w:rsidRDefault="00414973" w:rsidP="0075690A">
            <w:pPr>
              <w:pStyle w:val="Tablebody"/>
              <w:autoSpaceDE w:val="0"/>
              <w:autoSpaceDN w:val="0"/>
              <w:adjustRightInd w:val="0"/>
              <w:jc w:val="center"/>
            </w:pPr>
            <w:r w:rsidRPr="0075690A">
              <w:rPr>
                <w:szCs w:val="24"/>
              </w:rPr>
              <w:t>500</w:t>
            </w:r>
          </w:p>
        </w:tc>
      </w:tr>
      <w:tr w:rsidR="00414973" w:rsidRPr="0075690A" w14:paraId="0C040C30" w14:textId="77777777" w:rsidTr="00276246">
        <w:trPr>
          <w:jc w:val="center"/>
        </w:trPr>
        <w:tc>
          <w:tcPr>
            <w:tcW w:w="1667" w:type="pct"/>
          </w:tcPr>
          <w:p w14:paraId="50EE33D3" w14:textId="130E4973" w:rsidR="00414973" w:rsidRPr="0075690A" w:rsidRDefault="00414973" w:rsidP="0075690A">
            <w:pPr>
              <w:pStyle w:val="Tablebody"/>
              <w:autoSpaceDE w:val="0"/>
              <w:autoSpaceDN w:val="0"/>
              <w:adjustRightInd w:val="0"/>
              <w:jc w:val="center"/>
            </w:pPr>
            <w:r w:rsidRPr="0075690A">
              <w:rPr>
                <w:szCs w:val="24"/>
              </w:rPr>
              <w:t>K5</w:t>
            </w:r>
          </w:p>
        </w:tc>
        <w:tc>
          <w:tcPr>
            <w:tcW w:w="1667" w:type="pct"/>
          </w:tcPr>
          <w:p w14:paraId="5D470AE1" w14:textId="4E0395E7" w:rsidR="00414973" w:rsidRPr="0075690A" w:rsidRDefault="00414973" w:rsidP="0075690A">
            <w:pPr>
              <w:pStyle w:val="Tablebody"/>
              <w:autoSpaceDE w:val="0"/>
              <w:autoSpaceDN w:val="0"/>
              <w:adjustRightInd w:val="0"/>
              <w:jc w:val="center"/>
            </w:pPr>
            <w:r w:rsidRPr="0075690A">
              <w:rPr>
                <w:szCs w:val="24"/>
              </w:rPr>
              <w:t>501</w:t>
            </w:r>
          </w:p>
        </w:tc>
        <w:tc>
          <w:tcPr>
            <w:tcW w:w="1666" w:type="pct"/>
          </w:tcPr>
          <w:p w14:paraId="097942CB" w14:textId="05BEF777" w:rsidR="00414973" w:rsidRPr="0075690A" w:rsidRDefault="00414973" w:rsidP="0075690A">
            <w:pPr>
              <w:pStyle w:val="Tablebody"/>
              <w:autoSpaceDE w:val="0"/>
              <w:autoSpaceDN w:val="0"/>
              <w:adjustRightInd w:val="0"/>
              <w:jc w:val="center"/>
            </w:pPr>
            <w:r w:rsidRPr="0075690A">
              <w:rPr>
                <w:szCs w:val="24"/>
              </w:rPr>
              <w:t>600</w:t>
            </w:r>
          </w:p>
        </w:tc>
      </w:tr>
      <w:tr w:rsidR="00414973" w:rsidRPr="0075690A" w14:paraId="30207307" w14:textId="77777777" w:rsidTr="00276246">
        <w:trPr>
          <w:jc w:val="center"/>
        </w:trPr>
        <w:tc>
          <w:tcPr>
            <w:tcW w:w="1667" w:type="pct"/>
          </w:tcPr>
          <w:p w14:paraId="125447E2" w14:textId="2AD1238E" w:rsidR="00414973" w:rsidRPr="0075690A" w:rsidRDefault="00414973" w:rsidP="0075690A">
            <w:pPr>
              <w:pStyle w:val="Tablebody"/>
              <w:autoSpaceDE w:val="0"/>
              <w:autoSpaceDN w:val="0"/>
              <w:adjustRightInd w:val="0"/>
              <w:jc w:val="center"/>
            </w:pPr>
            <w:r w:rsidRPr="0075690A">
              <w:rPr>
                <w:szCs w:val="24"/>
              </w:rPr>
              <w:t>K6</w:t>
            </w:r>
          </w:p>
        </w:tc>
        <w:tc>
          <w:tcPr>
            <w:tcW w:w="1667" w:type="pct"/>
          </w:tcPr>
          <w:p w14:paraId="465676A7" w14:textId="2159E508" w:rsidR="00414973" w:rsidRPr="0075690A" w:rsidRDefault="00414973" w:rsidP="0075690A">
            <w:pPr>
              <w:pStyle w:val="Tablebody"/>
              <w:autoSpaceDE w:val="0"/>
              <w:autoSpaceDN w:val="0"/>
              <w:adjustRightInd w:val="0"/>
              <w:jc w:val="center"/>
            </w:pPr>
            <w:r w:rsidRPr="0075690A">
              <w:rPr>
                <w:szCs w:val="24"/>
              </w:rPr>
              <w:t>601</w:t>
            </w:r>
          </w:p>
        </w:tc>
        <w:tc>
          <w:tcPr>
            <w:tcW w:w="1666" w:type="pct"/>
          </w:tcPr>
          <w:p w14:paraId="7E12BE6E" w14:textId="63D0E294" w:rsidR="00414973" w:rsidRPr="0075690A" w:rsidRDefault="00414973" w:rsidP="0075690A">
            <w:pPr>
              <w:pStyle w:val="Tablebody"/>
              <w:autoSpaceDE w:val="0"/>
              <w:autoSpaceDN w:val="0"/>
              <w:adjustRightInd w:val="0"/>
              <w:jc w:val="center"/>
            </w:pPr>
            <w:r w:rsidRPr="0075690A">
              <w:rPr>
                <w:szCs w:val="24"/>
              </w:rPr>
              <w:t>1 000</w:t>
            </w:r>
          </w:p>
        </w:tc>
      </w:tr>
      <w:tr w:rsidR="00414973" w:rsidRPr="0075690A" w14:paraId="11DFD8A8" w14:textId="77777777" w:rsidTr="00276246">
        <w:trPr>
          <w:jc w:val="center"/>
        </w:trPr>
        <w:tc>
          <w:tcPr>
            <w:tcW w:w="1667" w:type="pct"/>
          </w:tcPr>
          <w:p w14:paraId="67E9B120" w14:textId="7136D186" w:rsidR="00414973" w:rsidRPr="0075690A" w:rsidRDefault="00414973" w:rsidP="0075690A">
            <w:pPr>
              <w:pStyle w:val="Tablebody"/>
              <w:autoSpaceDE w:val="0"/>
              <w:autoSpaceDN w:val="0"/>
              <w:adjustRightInd w:val="0"/>
              <w:jc w:val="center"/>
            </w:pPr>
            <w:r w:rsidRPr="0075690A">
              <w:rPr>
                <w:szCs w:val="24"/>
              </w:rPr>
              <w:t>K7</w:t>
            </w:r>
          </w:p>
        </w:tc>
        <w:tc>
          <w:tcPr>
            <w:tcW w:w="1667" w:type="pct"/>
          </w:tcPr>
          <w:p w14:paraId="0B3D13D0" w14:textId="339A21B5" w:rsidR="00414973" w:rsidRPr="0075690A" w:rsidRDefault="00414973" w:rsidP="0075690A">
            <w:pPr>
              <w:pStyle w:val="Tablebody"/>
              <w:autoSpaceDE w:val="0"/>
              <w:autoSpaceDN w:val="0"/>
              <w:adjustRightInd w:val="0"/>
              <w:jc w:val="center"/>
            </w:pPr>
            <w:r w:rsidRPr="0075690A">
              <w:rPr>
                <w:szCs w:val="24"/>
              </w:rPr>
              <w:t>1 001</w:t>
            </w:r>
          </w:p>
        </w:tc>
        <w:tc>
          <w:tcPr>
            <w:tcW w:w="1666" w:type="pct"/>
          </w:tcPr>
          <w:p w14:paraId="412DB75A" w14:textId="4B2D8E2C" w:rsidR="00414973" w:rsidRPr="0075690A" w:rsidRDefault="00414973" w:rsidP="0075690A">
            <w:pPr>
              <w:pStyle w:val="Tablebody"/>
              <w:autoSpaceDE w:val="0"/>
              <w:autoSpaceDN w:val="0"/>
              <w:adjustRightInd w:val="0"/>
              <w:jc w:val="center"/>
            </w:pPr>
            <w:r w:rsidRPr="0075690A">
              <w:rPr>
                <w:szCs w:val="24"/>
              </w:rPr>
              <w:t>1 500</w:t>
            </w:r>
          </w:p>
        </w:tc>
      </w:tr>
      <w:tr w:rsidR="00414973" w:rsidRPr="0075690A" w14:paraId="08AC6A9B" w14:textId="77777777" w:rsidTr="00276246">
        <w:trPr>
          <w:jc w:val="center"/>
        </w:trPr>
        <w:tc>
          <w:tcPr>
            <w:tcW w:w="1667" w:type="pct"/>
          </w:tcPr>
          <w:p w14:paraId="53875A28" w14:textId="35AB5A7C" w:rsidR="00414973" w:rsidRPr="0075690A" w:rsidRDefault="00414973" w:rsidP="0075690A">
            <w:pPr>
              <w:pStyle w:val="Tablebody"/>
              <w:autoSpaceDE w:val="0"/>
              <w:autoSpaceDN w:val="0"/>
              <w:adjustRightInd w:val="0"/>
              <w:jc w:val="center"/>
            </w:pPr>
            <w:r w:rsidRPr="0075690A">
              <w:rPr>
                <w:szCs w:val="24"/>
              </w:rPr>
              <w:t>K8</w:t>
            </w:r>
          </w:p>
        </w:tc>
        <w:tc>
          <w:tcPr>
            <w:tcW w:w="1667" w:type="pct"/>
          </w:tcPr>
          <w:p w14:paraId="0A9A820F" w14:textId="7D97A087" w:rsidR="00414973" w:rsidRPr="0075690A" w:rsidRDefault="00414973" w:rsidP="0075690A">
            <w:pPr>
              <w:pStyle w:val="Tablebody"/>
              <w:autoSpaceDE w:val="0"/>
              <w:autoSpaceDN w:val="0"/>
              <w:adjustRightInd w:val="0"/>
              <w:jc w:val="center"/>
            </w:pPr>
            <w:r w:rsidRPr="0075690A">
              <w:rPr>
                <w:szCs w:val="24"/>
              </w:rPr>
              <w:t>1 501</w:t>
            </w:r>
          </w:p>
        </w:tc>
        <w:tc>
          <w:tcPr>
            <w:tcW w:w="1666" w:type="pct"/>
          </w:tcPr>
          <w:p w14:paraId="647C1E89" w14:textId="3538C2A8" w:rsidR="00414973" w:rsidRPr="0075690A" w:rsidRDefault="00414973" w:rsidP="0075690A">
            <w:pPr>
              <w:pStyle w:val="Tablebody"/>
              <w:autoSpaceDE w:val="0"/>
              <w:autoSpaceDN w:val="0"/>
              <w:adjustRightInd w:val="0"/>
              <w:jc w:val="center"/>
            </w:pPr>
            <w:r w:rsidRPr="0075690A">
              <w:rPr>
                <w:szCs w:val="24"/>
              </w:rPr>
              <w:t>2 000</w:t>
            </w:r>
          </w:p>
        </w:tc>
      </w:tr>
      <w:tr w:rsidR="00414973" w:rsidRPr="0075690A" w14:paraId="7EB36A73" w14:textId="77777777" w:rsidTr="00276246">
        <w:trPr>
          <w:jc w:val="center"/>
        </w:trPr>
        <w:tc>
          <w:tcPr>
            <w:tcW w:w="1667" w:type="pct"/>
          </w:tcPr>
          <w:p w14:paraId="598260F3" w14:textId="72E2BCBA" w:rsidR="00414973" w:rsidRPr="0075690A" w:rsidRDefault="00414973" w:rsidP="0075690A">
            <w:pPr>
              <w:pStyle w:val="Tablebody"/>
              <w:autoSpaceDE w:val="0"/>
              <w:autoSpaceDN w:val="0"/>
              <w:adjustRightInd w:val="0"/>
              <w:jc w:val="center"/>
            </w:pPr>
            <w:r w:rsidRPr="0075690A">
              <w:rPr>
                <w:szCs w:val="24"/>
              </w:rPr>
              <w:t>K9</w:t>
            </w:r>
          </w:p>
        </w:tc>
        <w:tc>
          <w:tcPr>
            <w:tcW w:w="1667" w:type="pct"/>
          </w:tcPr>
          <w:p w14:paraId="79CE1D4B" w14:textId="7D5AD618" w:rsidR="00414973" w:rsidRPr="0075690A" w:rsidRDefault="00414973" w:rsidP="0075690A">
            <w:pPr>
              <w:pStyle w:val="Tablebody"/>
              <w:autoSpaceDE w:val="0"/>
              <w:autoSpaceDN w:val="0"/>
              <w:adjustRightInd w:val="0"/>
              <w:jc w:val="center"/>
            </w:pPr>
            <w:r w:rsidRPr="0075690A">
              <w:rPr>
                <w:szCs w:val="24"/>
              </w:rPr>
              <w:t>2 001</w:t>
            </w:r>
          </w:p>
        </w:tc>
        <w:tc>
          <w:tcPr>
            <w:tcW w:w="1666" w:type="pct"/>
          </w:tcPr>
          <w:p w14:paraId="7346D056" w14:textId="23DCD7D6" w:rsidR="00414973" w:rsidRPr="0075690A" w:rsidRDefault="00414973" w:rsidP="0075690A">
            <w:pPr>
              <w:pStyle w:val="Tablebody"/>
              <w:autoSpaceDE w:val="0"/>
              <w:autoSpaceDN w:val="0"/>
              <w:adjustRightInd w:val="0"/>
              <w:jc w:val="center"/>
            </w:pPr>
            <w:r w:rsidRPr="0075690A">
              <w:rPr>
                <w:szCs w:val="24"/>
              </w:rPr>
              <w:t>3 000</w:t>
            </w:r>
          </w:p>
        </w:tc>
      </w:tr>
      <w:tr w:rsidR="00414973" w:rsidRPr="0075690A" w14:paraId="71B632BB" w14:textId="77777777" w:rsidTr="00276246">
        <w:trPr>
          <w:jc w:val="center"/>
        </w:trPr>
        <w:tc>
          <w:tcPr>
            <w:tcW w:w="1667" w:type="pct"/>
          </w:tcPr>
          <w:p w14:paraId="4407BDAE" w14:textId="078A5BF1" w:rsidR="00414973" w:rsidRPr="0075690A" w:rsidRDefault="00414973" w:rsidP="0075690A">
            <w:pPr>
              <w:pStyle w:val="Tablebody"/>
              <w:autoSpaceDE w:val="0"/>
              <w:autoSpaceDN w:val="0"/>
              <w:adjustRightInd w:val="0"/>
              <w:jc w:val="center"/>
            </w:pPr>
            <w:r w:rsidRPr="0075690A">
              <w:rPr>
                <w:szCs w:val="24"/>
              </w:rPr>
              <w:t>K10</w:t>
            </w:r>
          </w:p>
        </w:tc>
        <w:tc>
          <w:tcPr>
            <w:tcW w:w="1667" w:type="pct"/>
          </w:tcPr>
          <w:p w14:paraId="78049872" w14:textId="6D083D15" w:rsidR="00414973" w:rsidRPr="0075690A" w:rsidRDefault="00414973" w:rsidP="0075690A">
            <w:pPr>
              <w:pStyle w:val="Tablebody"/>
              <w:autoSpaceDE w:val="0"/>
              <w:autoSpaceDN w:val="0"/>
              <w:adjustRightInd w:val="0"/>
              <w:jc w:val="center"/>
            </w:pPr>
            <w:r w:rsidRPr="0075690A">
              <w:rPr>
                <w:szCs w:val="24"/>
              </w:rPr>
              <w:t>3 001</w:t>
            </w:r>
          </w:p>
        </w:tc>
        <w:tc>
          <w:tcPr>
            <w:tcW w:w="1666" w:type="pct"/>
          </w:tcPr>
          <w:p w14:paraId="63593E41" w14:textId="0C68063E" w:rsidR="00414973" w:rsidRPr="0075690A" w:rsidRDefault="00414973" w:rsidP="0075690A">
            <w:pPr>
              <w:pStyle w:val="Tablebody"/>
              <w:autoSpaceDE w:val="0"/>
              <w:autoSpaceDN w:val="0"/>
              <w:adjustRightInd w:val="0"/>
              <w:jc w:val="center"/>
            </w:pPr>
            <w:r w:rsidRPr="0075690A">
              <w:rPr>
                <w:szCs w:val="24"/>
              </w:rPr>
              <w:t>5 000</w:t>
            </w:r>
          </w:p>
        </w:tc>
      </w:tr>
      <w:tr w:rsidR="00414973" w:rsidRPr="0075690A" w14:paraId="3B5AA6D9" w14:textId="77777777" w:rsidTr="00276246">
        <w:trPr>
          <w:jc w:val="center"/>
        </w:trPr>
        <w:tc>
          <w:tcPr>
            <w:tcW w:w="1667" w:type="pct"/>
          </w:tcPr>
          <w:p w14:paraId="75C51815" w14:textId="391880EE" w:rsidR="00414973" w:rsidRPr="0075690A" w:rsidRDefault="00414973" w:rsidP="0075690A">
            <w:pPr>
              <w:pStyle w:val="Tablebody"/>
              <w:autoSpaceDE w:val="0"/>
              <w:autoSpaceDN w:val="0"/>
              <w:adjustRightInd w:val="0"/>
              <w:jc w:val="center"/>
            </w:pPr>
            <w:r w:rsidRPr="0075690A">
              <w:rPr>
                <w:szCs w:val="24"/>
              </w:rPr>
              <w:t>K11</w:t>
            </w:r>
          </w:p>
        </w:tc>
        <w:tc>
          <w:tcPr>
            <w:tcW w:w="1667" w:type="pct"/>
          </w:tcPr>
          <w:p w14:paraId="2539CA0D" w14:textId="016CDBDF" w:rsidR="00414973" w:rsidRPr="0075690A" w:rsidRDefault="00414973" w:rsidP="0075690A">
            <w:pPr>
              <w:pStyle w:val="Tablebody"/>
              <w:autoSpaceDE w:val="0"/>
              <w:autoSpaceDN w:val="0"/>
              <w:adjustRightInd w:val="0"/>
              <w:jc w:val="center"/>
            </w:pPr>
            <w:r w:rsidRPr="0075690A">
              <w:rPr>
                <w:szCs w:val="24"/>
              </w:rPr>
              <w:t>5 001</w:t>
            </w:r>
          </w:p>
        </w:tc>
        <w:tc>
          <w:tcPr>
            <w:tcW w:w="1666" w:type="pct"/>
          </w:tcPr>
          <w:p w14:paraId="35092845" w14:textId="12E11829" w:rsidR="00414973" w:rsidRPr="0075690A" w:rsidRDefault="00414973" w:rsidP="0075690A">
            <w:pPr>
              <w:pStyle w:val="Tablebody"/>
              <w:autoSpaceDE w:val="0"/>
              <w:autoSpaceDN w:val="0"/>
              <w:adjustRightInd w:val="0"/>
              <w:jc w:val="center"/>
            </w:pPr>
            <w:r w:rsidRPr="0075690A">
              <w:rPr>
                <w:szCs w:val="24"/>
              </w:rPr>
              <w:t>10 000</w:t>
            </w:r>
          </w:p>
        </w:tc>
      </w:tr>
      <w:tr w:rsidR="00414973" w:rsidRPr="0075690A" w14:paraId="295FDC2E" w14:textId="77777777" w:rsidTr="00276246">
        <w:trPr>
          <w:jc w:val="center"/>
        </w:trPr>
        <w:tc>
          <w:tcPr>
            <w:tcW w:w="1667" w:type="pct"/>
          </w:tcPr>
          <w:p w14:paraId="1FBFAD1F" w14:textId="1721E85A" w:rsidR="00414973" w:rsidRPr="0075690A" w:rsidRDefault="00414973" w:rsidP="0075690A">
            <w:pPr>
              <w:pStyle w:val="Tablebody"/>
              <w:autoSpaceDE w:val="0"/>
              <w:autoSpaceDN w:val="0"/>
              <w:adjustRightInd w:val="0"/>
              <w:jc w:val="center"/>
            </w:pPr>
            <w:r w:rsidRPr="0075690A">
              <w:rPr>
                <w:szCs w:val="24"/>
              </w:rPr>
              <w:t>K12</w:t>
            </w:r>
          </w:p>
        </w:tc>
        <w:tc>
          <w:tcPr>
            <w:tcW w:w="1667" w:type="pct"/>
          </w:tcPr>
          <w:p w14:paraId="17615362" w14:textId="093C321B" w:rsidR="00414973" w:rsidRPr="0075690A" w:rsidRDefault="00414973" w:rsidP="0075690A">
            <w:pPr>
              <w:pStyle w:val="Tablebody"/>
              <w:autoSpaceDE w:val="0"/>
              <w:autoSpaceDN w:val="0"/>
              <w:adjustRightInd w:val="0"/>
              <w:jc w:val="center"/>
            </w:pPr>
            <w:r w:rsidRPr="0075690A">
              <w:rPr>
                <w:szCs w:val="24"/>
              </w:rPr>
              <w:t>10 001</w:t>
            </w:r>
          </w:p>
        </w:tc>
        <w:tc>
          <w:tcPr>
            <w:tcW w:w="1666" w:type="pct"/>
          </w:tcPr>
          <w:p w14:paraId="0BC89745" w14:textId="3CA3F5A4" w:rsidR="00414973" w:rsidRPr="0075690A" w:rsidRDefault="00414973" w:rsidP="0075690A">
            <w:pPr>
              <w:pStyle w:val="Tablebody"/>
              <w:autoSpaceDE w:val="0"/>
              <w:autoSpaceDN w:val="0"/>
              <w:adjustRightInd w:val="0"/>
              <w:jc w:val="center"/>
            </w:pPr>
            <w:r w:rsidRPr="0075690A">
              <w:rPr>
                <w:szCs w:val="24"/>
              </w:rPr>
              <w:t>20 000</w:t>
            </w:r>
          </w:p>
        </w:tc>
      </w:tr>
      <w:tr w:rsidR="00414973" w:rsidRPr="0075690A" w14:paraId="3F50790E" w14:textId="77777777" w:rsidTr="00276246">
        <w:trPr>
          <w:jc w:val="center"/>
        </w:trPr>
        <w:tc>
          <w:tcPr>
            <w:tcW w:w="1667" w:type="pct"/>
          </w:tcPr>
          <w:p w14:paraId="5D8E8755" w14:textId="015605FB" w:rsidR="00414973" w:rsidRPr="0075690A" w:rsidRDefault="00414973" w:rsidP="0075690A">
            <w:pPr>
              <w:pStyle w:val="Tablebody"/>
              <w:autoSpaceDE w:val="0"/>
              <w:autoSpaceDN w:val="0"/>
              <w:adjustRightInd w:val="0"/>
              <w:jc w:val="center"/>
            </w:pPr>
            <w:r w:rsidRPr="0075690A">
              <w:rPr>
                <w:szCs w:val="24"/>
              </w:rPr>
              <w:t>K13</w:t>
            </w:r>
          </w:p>
        </w:tc>
        <w:tc>
          <w:tcPr>
            <w:tcW w:w="1667" w:type="pct"/>
          </w:tcPr>
          <w:p w14:paraId="3FEAB1AE" w14:textId="54626715" w:rsidR="00414973" w:rsidRPr="0075690A" w:rsidRDefault="00414973" w:rsidP="0075690A">
            <w:pPr>
              <w:pStyle w:val="Tablebody"/>
              <w:autoSpaceDE w:val="0"/>
              <w:autoSpaceDN w:val="0"/>
              <w:adjustRightInd w:val="0"/>
              <w:jc w:val="center"/>
            </w:pPr>
            <w:r w:rsidRPr="0075690A">
              <w:rPr>
                <w:szCs w:val="24"/>
              </w:rPr>
              <w:t>20 001</w:t>
            </w:r>
          </w:p>
        </w:tc>
        <w:tc>
          <w:tcPr>
            <w:tcW w:w="1666" w:type="pct"/>
          </w:tcPr>
          <w:p w14:paraId="29AF25F9" w14:textId="510BA69E" w:rsidR="00414973" w:rsidRPr="0075690A" w:rsidRDefault="00414973" w:rsidP="0075690A">
            <w:pPr>
              <w:pStyle w:val="Tablebody"/>
              <w:autoSpaceDE w:val="0"/>
              <w:autoSpaceDN w:val="0"/>
              <w:adjustRightInd w:val="0"/>
              <w:jc w:val="center"/>
            </w:pPr>
            <w:r w:rsidRPr="0075690A">
              <w:rPr>
                <w:szCs w:val="24"/>
              </w:rPr>
              <w:t>50 000</w:t>
            </w:r>
          </w:p>
        </w:tc>
      </w:tr>
      <w:tr w:rsidR="00414973" w:rsidRPr="0075690A" w14:paraId="19FE341E" w14:textId="77777777" w:rsidTr="00276246">
        <w:trPr>
          <w:jc w:val="center"/>
        </w:trPr>
        <w:tc>
          <w:tcPr>
            <w:tcW w:w="1667" w:type="pct"/>
            <w:tcBorders>
              <w:bottom w:val="single" w:sz="12" w:space="0" w:color="000000"/>
            </w:tcBorders>
          </w:tcPr>
          <w:p w14:paraId="0D40DF63" w14:textId="67A87F44" w:rsidR="00414973" w:rsidRPr="0075690A" w:rsidRDefault="00414973" w:rsidP="0075690A">
            <w:pPr>
              <w:pStyle w:val="Tablebody"/>
              <w:autoSpaceDE w:val="0"/>
              <w:autoSpaceDN w:val="0"/>
              <w:adjustRightInd w:val="0"/>
              <w:jc w:val="center"/>
            </w:pPr>
            <w:r w:rsidRPr="0075690A">
              <w:rPr>
                <w:szCs w:val="24"/>
              </w:rPr>
              <w:t>K14</w:t>
            </w:r>
          </w:p>
        </w:tc>
        <w:tc>
          <w:tcPr>
            <w:tcW w:w="1667" w:type="pct"/>
            <w:tcBorders>
              <w:bottom w:val="single" w:sz="12" w:space="0" w:color="000000"/>
            </w:tcBorders>
          </w:tcPr>
          <w:p w14:paraId="0CC68F84" w14:textId="29C6B351" w:rsidR="00414973" w:rsidRPr="0075690A" w:rsidRDefault="00414973" w:rsidP="0075690A">
            <w:pPr>
              <w:pStyle w:val="Tablebody"/>
              <w:autoSpaceDE w:val="0"/>
              <w:autoSpaceDN w:val="0"/>
              <w:adjustRightInd w:val="0"/>
              <w:jc w:val="center"/>
            </w:pPr>
            <w:r w:rsidRPr="0075690A">
              <w:rPr>
                <w:szCs w:val="24"/>
              </w:rPr>
              <w:t>50 001</w:t>
            </w:r>
          </w:p>
        </w:tc>
        <w:tc>
          <w:tcPr>
            <w:tcW w:w="1666" w:type="pct"/>
            <w:tcBorders>
              <w:bottom w:val="single" w:sz="12" w:space="0" w:color="000000"/>
            </w:tcBorders>
          </w:tcPr>
          <w:p w14:paraId="387C776C" w14:textId="196F5F8F" w:rsidR="00414973" w:rsidRPr="0075690A" w:rsidRDefault="00414973" w:rsidP="0075690A">
            <w:pPr>
              <w:pStyle w:val="Tablebody"/>
              <w:autoSpaceDE w:val="0"/>
              <w:autoSpaceDN w:val="0"/>
              <w:adjustRightInd w:val="0"/>
              <w:jc w:val="center"/>
            </w:pPr>
            <w:r w:rsidRPr="0075690A">
              <w:rPr>
                <w:szCs w:val="24"/>
              </w:rPr>
              <w:t>200 000</w:t>
            </w:r>
          </w:p>
        </w:tc>
      </w:tr>
    </w:tbl>
    <w:p w14:paraId="19F75963" w14:textId="2A69800F" w:rsidR="00414973" w:rsidRPr="0075690A" w:rsidRDefault="00414973" w:rsidP="0075690A">
      <w:pPr>
        <w:pStyle w:val="Heading2"/>
        <w:tabs>
          <w:tab w:val="left" w:pos="400"/>
        </w:tabs>
        <w:autoSpaceDE w:val="0"/>
        <w:autoSpaceDN w:val="0"/>
        <w:adjustRightInd w:val="0"/>
        <w:rPr>
          <w:rFonts w:eastAsia="Times New Roman"/>
          <w:szCs w:val="24"/>
        </w:rPr>
      </w:pPr>
      <w:r w:rsidRPr="0075690A">
        <w:rPr>
          <w:rFonts w:eastAsia="Times New Roman"/>
          <w:szCs w:val="24"/>
        </w:rPr>
        <w:t>Placement of specimen</w:t>
      </w:r>
    </w:p>
    <w:p w14:paraId="412CE196" w14:textId="77777777" w:rsidR="00414973" w:rsidRPr="0075690A" w:rsidRDefault="00414973" w:rsidP="0075690A">
      <w:pPr>
        <w:pStyle w:val="BodyText"/>
        <w:autoSpaceDE w:val="0"/>
        <w:autoSpaceDN w:val="0"/>
        <w:adjustRightInd w:val="0"/>
        <w:rPr>
          <w:szCs w:val="24"/>
        </w:rPr>
      </w:pPr>
      <w:r w:rsidRPr="0075690A">
        <w:rPr>
          <w:szCs w:val="24"/>
        </w:rPr>
        <w:t xml:space="preserve">Place the specimen under the NIR sensor and fix it. When analysing laboratory </w:t>
      </w:r>
      <w:proofErr w:type="spellStart"/>
      <w:r w:rsidRPr="0075690A">
        <w:rPr>
          <w:szCs w:val="24"/>
        </w:rPr>
        <w:t>handsheets</w:t>
      </w:r>
      <w:proofErr w:type="spellEnd"/>
      <w:r w:rsidRPr="0075690A">
        <w:rPr>
          <w:szCs w:val="24"/>
        </w:rPr>
        <w:t>, place them with the wire side facing up.</w:t>
      </w:r>
    </w:p>
    <w:p w14:paraId="71D7214A" w14:textId="55BEE4D2" w:rsidR="00414973" w:rsidRPr="0075690A" w:rsidRDefault="00414973" w:rsidP="0075690A">
      <w:pPr>
        <w:pStyle w:val="BodyText"/>
        <w:autoSpaceDE w:val="0"/>
        <w:autoSpaceDN w:val="0"/>
        <w:adjustRightInd w:val="0"/>
        <w:rPr>
          <w:szCs w:val="24"/>
        </w:rPr>
      </w:pPr>
      <w:r w:rsidRPr="0075690A">
        <w:rPr>
          <w:szCs w:val="24"/>
        </w:rPr>
        <w:t xml:space="preserve">If analysing paper sheets </w:t>
      </w:r>
      <w:r w:rsidR="008A09DA" w:rsidRPr="0075690A">
        <w:rPr>
          <w:position w:val="-12"/>
          <w:szCs w:val="24"/>
        </w:rPr>
        <w:object w:dxaOrig="760" w:dyaOrig="340" w14:anchorId="4DA590A1">
          <v:shape id="_x0000_i1030" type="#_x0000_t75" style="width:38.35pt;height:17.3pt" o:ole="">
            <v:imagedata r:id="rId39" o:title=""/>
          </v:shape>
          <o:OLEObject Type="Embed" ProgID="Equation.DSMT4" ShapeID="_x0000_i1030" DrawAspect="Content" ObjectID="_1748262470" r:id="rId40"/>
        </w:object>
      </w:r>
      <w:r w:rsidRPr="0075690A">
        <w:rPr>
          <w:szCs w:val="24"/>
        </w:rPr>
        <w:t xml:space="preserve"> </w:t>
      </w:r>
      <w:del w:id="71" w:author="GANSONRE Christelle" w:date="2023-06-14T11:03:00Z">
        <w:r w:rsidRPr="0075690A" w:rsidDel="00531187">
          <w:rPr>
            <w:szCs w:val="24"/>
          </w:rPr>
          <w:delText xml:space="preserve">it is recommended that </w:delText>
        </w:r>
      </w:del>
      <w:r w:rsidRPr="0075690A">
        <w:rPr>
          <w:szCs w:val="24"/>
        </w:rPr>
        <w:t xml:space="preserve">the side of the paper sample having the first contact with a heated drying cylinder </w:t>
      </w:r>
      <w:del w:id="72" w:author="GANSONRE Christelle" w:date="2023-06-14T11:03:00Z">
        <w:r w:rsidRPr="0075690A" w:rsidDel="00531187">
          <w:rPr>
            <w:szCs w:val="24"/>
          </w:rPr>
          <w:delText xml:space="preserve">is </w:delText>
        </w:r>
      </w:del>
      <w:ins w:id="73" w:author="GANSONRE Christelle" w:date="2023-06-14T11:03:00Z">
        <w:r w:rsidR="00531187">
          <w:rPr>
            <w:szCs w:val="24"/>
          </w:rPr>
          <w:t>should be</w:t>
        </w:r>
        <w:r w:rsidR="00531187" w:rsidRPr="0075690A">
          <w:rPr>
            <w:szCs w:val="24"/>
          </w:rPr>
          <w:t xml:space="preserve"> </w:t>
        </w:r>
      </w:ins>
      <w:r w:rsidRPr="0075690A">
        <w:rPr>
          <w:szCs w:val="24"/>
        </w:rPr>
        <w:t xml:space="preserve">facing up. Use the same side facing up for all paper sheets of one paper sample. When several paper samples from the same paper machine are measured, ensure that always the same side of the paper samples are measured </w:t>
      </w:r>
      <w:ins w:id="74" w:author="GANSONRE Christelle" w:date="2023-06-14T11:03:00Z">
        <w:r w:rsidR="005F3EA2">
          <w:rPr>
            <w:szCs w:val="24"/>
          </w:rPr>
          <w:t xml:space="preserve">by </w:t>
        </w:r>
      </w:ins>
      <w:r w:rsidRPr="0075690A">
        <w:rPr>
          <w:szCs w:val="24"/>
        </w:rPr>
        <w:t>applying the NIR analysis.</w:t>
      </w:r>
    </w:p>
    <w:p w14:paraId="65250001" w14:textId="71EF8DD5" w:rsidR="00414973" w:rsidRPr="0075690A" w:rsidRDefault="00414973" w:rsidP="0075690A">
      <w:pPr>
        <w:pStyle w:val="BodyText"/>
        <w:autoSpaceDE w:val="0"/>
        <w:autoSpaceDN w:val="0"/>
        <w:adjustRightInd w:val="0"/>
        <w:rPr>
          <w:szCs w:val="24"/>
        </w:rPr>
      </w:pPr>
      <w:r w:rsidRPr="0075690A">
        <w:rPr>
          <w:szCs w:val="24"/>
        </w:rPr>
        <w:t>If the paper sheet thickness is &gt;</w:t>
      </w:r>
      <w:del w:id="75" w:author="GANSONRE Christelle" w:date="2023-06-14T11:03:00Z">
        <w:r w:rsidRPr="0075690A" w:rsidDel="005F3EA2">
          <w:rPr>
            <w:szCs w:val="24"/>
          </w:rPr>
          <w:delText> </w:delText>
        </w:r>
      </w:del>
      <w:r w:rsidRPr="0075690A">
        <w:rPr>
          <w:position w:val="-12"/>
          <w:szCs w:val="24"/>
        </w:rPr>
        <w:object w:dxaOrig="440" w:dyaOrig="360" w14:anchorId="63AA5F75">
          <v:shape id="_x0000_i1031" type="#_x0000_t75" style="width:21.95pt;height:18.25pt" o:ole="">
            <v:imagedata r:id="rId41" o:title=""/>
          </v:shape>
          <o:OLEObject Type="Embed" ProgID="Equation.DSMT4" ShapeID="_x0000_i1031" DrawAspect="Content" ObjectID="_1748262471" r:id="rId42"/>
        </w:object>
      </w:r>
      <w:r w:rsidRPr="0075690A">
        <w:rPr>
          <w:szCs w:val="24"/>
        </w:rPr>
        <w:t xml:space="preserve"> the NIR measurements can be performed for only one side facing up, preferably the paper side having the first contact with a heated drying cylinder</w:t>
      </w:r>
      <w:ins w:id="76" w:author="GANSONRE Christelle" w:date="2023-06-14T11:04:00Z">
        <w:r w:rsidR="005F3EA2">
          <w:rPr>
            <w:szCs w:val="24"/>
          </w:rPr>
          <w:t>. The</w:t>
        </w:r>
      </w:ins>
      <w:del w:id="77" w:author="GANSONRE Christelle" w:date="2023-06-14T11:04:00Z">
        <w:r w:rsidRPr="0075690A" w:rsidDel="005F3EA2">
          <w:rPr>
            <w:szCs w:val="24"/>
          </w:rPr>
          <w:delText xml:space="preserve">, and the </w:delText>
        </w:r>
      </w:del>
      <w:ins w:id="78" w:author="GANSONRE Christelle" w:date="2023-06-14T11:04:00Z">
        <w:r w:rsidR="005F3EA2">
          <w:rPr>
            <w:szCs w:val="24"/>
          </w:rPr>
          <w:t xml:space="preserve"> </w:t>
        </w:r>
      </w:ins>
      <w:r w:rsidRPr="0075690A">
        <w:rPr>
          <w:szCs w:val="24"/>
        </w:rPr>
        <w:t xml:space="preserve">specific sticky value can be determined </w:t>
      </w:r>
      <w:commentRangeStart w:id="79"/>
      <w:r w:rsidRPr="0075690A">
        <w:rPr>
          <w:szCs w:val="24"/>
        </w:rPr>
        <w:t xml:space="preserve">related on </w:t>
      </w:r>
      <w:commentRangeEnd w:id="79"/>
      <w:r w:rsidR="005F3EA2">
        <w:rPr>
          <w:rStyle w:val="CommentReference"/>
          <w:rFonts w:eastAsia="MS Mincho"/>
          <w:szCs w:val="20"/>
          <w:lang w:eastAsia="ja-JP"/>
        </w:rPr>
        <w:commentReference w:id="79"/>
      </w:r>
      <w:r w:rsidRPr="0075690A">
        <w:rPr>
          <w:szCs w:val="24"/>
        </w:rPr>
        <w:t>the total surface area of the sample.</w:t>
      </w:r>
    </w:p>
    <w:p w14:paraId="577E0466" w14:textId="77777777" w:rsidR="00414973" w:rsidRPr="0075690A" w:rsidRDefault="00414973" w:rsidP="0075690A">
      <w:pPr>
        <w:pStyle w:val="Heading2"/>
        <w:tabs>
          <w:tab w:val="left" w:pos="400"/>
        </w:tabs>
        <w:autoSpaceDE w:val="0"/>
        <w:autoSpaceDN w:val="0"/>
        <w:adjustRightInd w:val="0"/>
        <w:rPr>
          <w:rFonts w:eastAsia="Times New Roman"/>
          <w:szCs w:val="24"/>
        </w:rPr>
      </w:pPr>
      <w:r w:rsidRPr="0075690A">
        <w:rPr>
          <w:rFonts w:eastAsia="Times New Roman"/>
          <w:szCs w:val="24"/>
        </w:rPr>
        <w:t>Measurement</w:t>
      </w:r>
    </w:p>
    <w:p w14:paraId="187B9553" w14:textId="22B12879" w:rsidR="00414973" w:rsidRPr="0075690A" w:rsidRDefault="00414973" w:rsidP="0075690A">
      <w:pPr>
        <w:pStyle w:val="BodyText"/>
        <w:autoSpaceDE w:val="0"/>
        <w:autoSpaceDN w:val="0"/>
        <w:adjustRightInd w:val="0"/>
        <w:rPr>
          <w:szCs w:val="24"/>
        </w:rPr>
      </w:pPr>
      <w:r w:rsidRPr="0075690A">
        <w:rPr>
          <w:szCs w:val="24"/>
        </w:rPr>
        <w:t>After placing the specimen under the NIR sensor</w:t>
      </w:r>
      <w:ins w:id="80" w:author="GANSONRE Christelle" w:date="2023-06-14T11:06:00Z">
        <w:r w:rsidR="00B6378C">
          <w:rPr>
            <w:szCs w:val="24"/>
          </w:rPr>
          <w:t>,</w:t>
        </w:r>
      </w:ins>
      <w:r w:rsidRPr="0075690A">
        <w:rPr>
          <w:szCs w:val="24"/>
        </w:rPr>
        <w:t xml:space="preserve"> start the measurement. The specimen shall be scanned in individual stripes and the individual scans are assembled if using a line scan sensor. If using a matrix sensor, the entire sheet may either be analysed by one shot or by individual rectangular scans </w:t>
      </w:r>
      <w:del w:id="81" w:author="GANSONRE Christelle" w:date="2023-06-14T11:06:00Z">
        <w:r w:rsidRPr="0075690A" w:rsidDel="00B6378C">
          <w:rPr>
            <w:szCs w:val="24"/>
          </w:rPr>
          <w:delText xml:space="preserve">which </w:delText>
        </w:r>
      </w:del>
      <w:ins w:id="82" w:author="GANSONRE Christelle" w:date="2023-06-14T11:06:00Z">
        <w:r w:rsidR="00B6378C">
          <w:rPr>
            <w:szCs w:val="24"/>
          </w:rPr>
          <w:t>that</w:t>
        </w:r>
        <w:r w:rsidR="00B6378C" w:rsidRPr="0075690A">
          <w:rPr>
            <w:szCs w:val="24"/>
          </w:rPr>
          <w:t xml:space="preserve"> </w:t>
        </w:r>
      </w:ins>
      <w:r w:rsidRPr="0075690A">
        <w:rPr>
          <w:szCs w:val="24"/>
        </w:rPr>
        <w:t>are assembled. If using a single spot sensor, the entire sheet is analysed by 2D point scanning.</w:t>
      </w:r>
    </w:p>
    <w:p w14:paraId="581C4394" w14:textId="77777777" w:rsidR="00414973" w:rsidRPr="0075690A" w:rsidRDefault="00414973" w:rsidP="0075690A">
      <w:pPr>
        <w:pStyle w:val="Heading2"/>
        <w:tabs>
          <w:tab w:val="left" w:pos="400"/>
        </w:tabs>
        <w:autoSpaceDE w:val="0"/>
        <w:autoSpaceDN w:val="0"/>
        <w:adjustRightInd w:val="0"/>
        <w:rPr>
          <w:rFonts w:eastAsia="Times New Roman"/>
          <w:szCs w:val="24"/>
        </w:rPr>
      </w:pPr>
      <w:r w:rsidRPr="0075690A">
        <w:rPr>
          <w:rFonts w:eastAsia="Times New Roman"/>
          <w:szCs w:val="24"/>
        </w:rPr>
        <w:t>Penetration test</w:t>
      </w:r>
    </w:p>
    <w:p w14:paraId="4F5967F8" w14:textId="3F1E8C68" w:rsidR="00414973" w:rsidRPr="0075690A" w:rsidRDefault="00414973" w:rsidP="0075690A">
      <w:pPr>
        <w:pStyle w:val="BodyText"/>
        <w:autoSpaceDE w:val="0"/>
        <w:autoSpaceDN w:val="0"/>
        <w:adjustRightInd w:val="0"/>
        <w:rPr>
          <w:szCs w:val="24"/>
        </w:rPr>
      </w:pPr>
      <w:r w:rsidRPr="0075690A">
        <w:rPr>
          <w:szCs w:val="24"/>
        </w:rPr>
        <w:t>If necessary (</w:t>
      </w:r>
      <w:del w:id="83" w:author="GANSONRE Christelle" w:date="2023-06-14T11:07:00Z">
        <w:r w:rsidRPr="0075690A" w:rsidDel="00B6378C">
          <w:rPr>
            <w:szCs w:val="24"/>
          </w:rPr>
          <w:delText>according to</w:delText>
        </w:r>
      </w:del>
      <w:ins w:id="84" w:author="GANSONRE Christelle" w:date="2023-06-14T11:07:00Z">
        <w:r w:rsidR="00B6378C">
          <w:rPr>
            <w:szCs w:val="24"/>
          </w:rPr>
          <w:t>in accordance with</w:t>
        </w:r>
      </w:ins>
      <w:r w:rsidRPr="0075690A">
        <w:rPr>
          <w:szCs w:val="24"/>
        </w:rPr>
        <w:t xml:space="preserve"> </w:t>
      </w:r>
      <w:del w:id="85" w:author="GANSONRE Christelle" w:date="2023-06-14T11:06:00Z">
        <w:r w:rsidRPr="0075690A" w:rsidDel="00B6378C">
          <w:rPr>
            <w:rStyle w:val="citesec"/>
            <w:szCs w:val="24"/>
            <w:shd w:val="clear" w:color="auto" w:fill="auto"/>
          </w:rPr>
          <w:delText>clause </w:delText>
        </w:r>
      </w:del>
      <w:r w:rsidRPr="0075690A">
        <w:rPr>
          <w:rStyle w:val="citesec"/>
          <w:szCs w:val="24"/>
          <w:shd w:val="clear" w:color="auto" w:fill="auto"/>
        </w:rPr>
        <w:t>6.1</w:t>
      </w:r>
      <w:r w:rsidRPr="0075690A">
        <w:rPr>
          <w:szCs w:val="24"/>
        </w:rPr>
        <w:t xml:space="preserve">), perform a penetration test by placing the penetration test reference piece under a specimen and carry out the NIR measurement. If the polymeric substances covered by the specimen can be detected by the NIR measurement, the specimen’s thickness is </w:t>
      </w:r>
      <w:r w:rsidR="00A87073" w:rsidRPr="0075690A">
        <w:rPr>
          <w:position w:val="-12"/>
          <w:szCs w:val="24"/>
        </w:rPr>
        <w:object w:dxaOrig="740" w:dyaOrig="340" w14:anchorId="1A1CE5B8">
          <v:shape id="_x0000_i1032" type="#_x0000_t75" style="width:36.95pt;height:17.3pt" o:ole="">
            <v:imagedata r:id="rId43" o:title=""/>
          </v:shape>
          <o:OLEObject Type="Embed" ProgID="Equation.DSMT4" ShapeID="_x0000_i1032" DrawAspect="Content" ObjectID="_1748262472" r:id="rId44"/>
        </w:object>
      </w:r>
      <w:r w:rsidRPr="0075690A">
        <w:rPr>
          <w:szCs w:val="24"/>
        </w:rPr>
        <w:t xml:space="preserve"> This is fulfilled if the covered area of polymeric substances detected is 90 % or more of the specimen’s area. If the polymeric substances covered by the specimen cannot be detected by the NIR measurement, the specimen’s thickness is &gt;</w:t>
      </w:r>
      <w:del w:id="86" w:author="GANSONRE Christelle" w:date="2023-06-14T11:07:00Z">
        <w:r w:rsidRPr="0075690A" w:rsidDel="00B6378C">
          <w:rPr>
            <w:szCs w:val="24"/>
          </w:rPr>
          <w:delText> </w:delText>
        </w:r>
      </w:del>
      <w:r w:rsidR="00A87073" w:rsidRPr="0075690A">
        <w:rPr>
          <w:position w:val="-12"/>
          <w:szCs w:val="24"/>
        </w:rPr>
        <w:object w:dxaOrig="580" w:dyaOrig="340" w14:anchorId="61A591FE">
          <v:shape id="_x0000_i1033" type="#_x0000_t75" style="width:29pt;height:17.3pt" o:ole="">
            <v:imagedata r:id="rId45" o:title=""/>
          </v:shape>
          <o:OLEObject Type="Embed" ProgID="Equation.DSMT4" ShapeID="_x0000_i1033" DrawAspect="Content" ObjectID="_1748262473" r:id="rId46"/>
        </w:object>
      </w:r>
      <w:r w:rsidRPr="0075690A">
        <w:rPr>
          <w:szCs w:val="24"/>
        </w:rPr>
        <w:t xml:space="preserve"> In that case, prepare samples with lower thickness and repeat the penetration test.</w:t>
      </w:r>
    </w:p>
    <w:p w14:paraId="33F681D1" w14:textId="77777777" w:rsidR="00414973" w:rsidRPr="0075690A" w:rsidRDefault="00414973" w:rsidP="0075690A">
      <w:pPr>
        <w:pStyle w:val="Heading1"/>
        <w:autoSpaceDE w:val="0"/>
        <w:autoSpaceDN w:val="0"/>
        <w:adjustRightInd w:val="0"/>
        <w:rPr>
          <w:rFonts w:eastAsia="Times New Roman"/>
          <w:szCs w:val="24"/>
        </w:rPr>
      </w:pPr>
      <w:r w:rsidRPr="0075690A">
        <w:rPr>
          <w:rFonts w:eastAsia="Times New Roman"/>
          <w:szCs w:val="24"/>
        </w:rPr>
        <w:t>Analysis</w:t>
      </w:r>
    </w:p>
    <w:p w14:paraId="12DEF7E9" w14:textId="77777777" w:rsidR="00414973" w:rsidRPr="0075690A" w:rsidRDefault="00414973" w:rsidP="0075690A">
      <w:pPr>
        <w:pStyle w:val="Heading2"/>
        <w:tabs>
          <w:tab w:val="left" w:pos="400"/>
        </w:tabs>
        <w:autoSpaceDE w:val="0"/>
        <w:autoSpaceDN w:val="0"/>
        <w:adjustRightInd w:val="0"/>
        <w:rPr>
          <w:rFonts w:eastAsia="Times New Roman"/>
          <w:szCs w:val="24"/>
        </w:rPr>
      </w:pPr>
      <w:r w:rsidRPr="0075690A">
        <w:rPr>
          <w:rFonts w:eastAsia="Times New Roman"/>
          <w:szCs w:val="24"/>
        </w:rPr>
        <w:t>Determination of stickies and non-tacky polymeric contaminants</w:t>
      </w:r>
    </w:p>
    <w:p w14:paraId="0ED955FA" w14:textId="77777777" w:rsidR="00414973" w:rsidRPr="0075690A" w:rsidRDefault="00414973" w:rsidP="0075690A">
      <w:pPr>
        <w:pStyle w:val="BodyText"/>
        <w:autoSpaceDE w:val="0"/>
        <w:autoSpaceDN w:val="0"/>
        <w:adjustRightInd w:val="0"/>
        <w:rPr>
          <w:szCs w:val="24"/>
        </w:rPr>
      </w:pPr>
      <w:r w:rsidRPr="0075690A">
        <w:rPr>
          <w:szCs w:val="24"/>
        </w:rPr>
        <w:t>The planar geometrical properties of particles, which are neither natural fibres nor inorganic substances are determined by measuring their NIR spectral response and by comparing these responses with those of known chemical substances, which are summarized in a data base.</w:t>
      </w:r>
    </w:p>
    <w:p w14:paraId="42C4115E" w14:textId="77777777" w:rsidR="00414973" w:rsidRPr="0075690A" w:rsidRDefault="00414973" w:rsidP="0075690A">
      <w:pPr>
        <w:pStyle w:val="BodyText"/>
        <w:autoSpaceDE w:val="0"/>
        <w:autoSpaceDN w:val="0"/>
        <w:adjustRightInd w:val="0"/>
        <w:rPr>
          <w:szCs w:val="24"/>
        </w:rPr>
      </w:pPr>
      <w:r w:rsidRPr="0075690A">
        <w:rPr>
          <w:szCs w:val="24"/>
        </w:rPr>
        <w:t>The assignment to the stickies and non-tacky contaminant groups can be done as follows (non-exhaustive):</w:t>
      </w:r>
    </w:p>
    <w:p w14:paraId="76DB09CE" w14:textId="77777777"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a)</w:t>
      </w:r>
      <w:r w:rsidRPr="0075690A">
        <w:rPr>
          <w:szCs w:val="24"/>
        </w:rPr>
        <w:tab/>
        <w:t>stickies can be classified based on their origin:</w:t>
      </w:r>
    </w:p>
    <w:p w14:paraId="4C1408B0" w14:textId="77777777" w:rsidR="00414973" w:rsidRPr="0075690A" w:rsidRDefault="00414973" w:rsidP="0075690A">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w:t>
      </w:r>
      <w:r w:rsidRPr="0075690A">
        <w:rPr>
          <w:szCs w:val="24"/>
        </w:rPr>
        <w:tab/>
        <w:t>Hot-melt glue (EVA based);</w:t>
      </w:r>
    </w:p>
    <w:p w14:paraId="379E34A9" w14:textId="77777777" w:rsidR="00414973" w:rsidRPr="0075690A" w:rsidRDefault="00414973" w:rsidP="0075690A">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w:t>
      </w:r>
      <w:r w:rsidRPr="0075690A">
        <w:rPr>
          <w:szCs w:val="24"/>
        </w:rPr>
        <w:tab/>
        <w:t>Pressure Sensitive Hot melt adhesive (PSA-Hotmelt);</w:t>
      </w:r>
    </w:p>
    <w:p w14:paraId="4B570060" w14:textId="77777777" w:rsidR="00414973" w:rsidRPr="0075690A" w:rsidRDefault="00414973" w:rsidP="0075690A">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w:t>
      </w:r>
      <w:r w:rsidRPr="0075690A">
        <w:rPr>
          <w:szCs w:val="24"/>
        </w:rPr>
        <w:tab/>
        <w:t>Pressure Sensitive Adhesive (PSA);</w:t>
      </w:r>
    </w:p>
    <w:p w14:paraId="63B63991" w14:textId="77777777" w:rsidR="00414973" w:rsidRPr="0075690A" w:rsidRDefault="00414973" w:rsidP="0075690A">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w:t>
      </w:r>
      <w:r w:rsidRPr="0075690A">
        <w:rPr>
          <w:szCs w:val="24"/>
        </w:rPr>
        <w:tab/>
        <w:t>Polyvinyl acetate glue (</w:t>
      </w:r>
      <w:proofErr w:type="spellStart"/>
      <w:r w:rsidRPr="0075690A">
        <w:rPr>
          <w:szCs w:val="24"/>
        </w:rPr>
        <w:t>PVAc</w:t>
      </w:r>
      <w:proofErr w:type="spellEnd"/>
      <w:r w:rsidRPr="0075690A">
        <w:rPr>
          <w:szCs w:val="24"/>
        </w:rPr>
        <w:t>);</w:t>
      </w:r>
    </w:p>
    <w:p w14:paraId="60CB4F95" w14:textId="77777777" w:rsidR="00414973" w:rsidRPr="0075690A" w:rsidRDefault="00414973" w:rsidP="0075690A">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w:t>
      </w:r>
      <w:r w:rsidRPr="0075690A">
        <w:rPr>
          <w:szCs w:val="24"/>
        </w:rPr>
        <w:tab/>
        <w:t>Copolymer Vinyl Acetate Ethylene based glue (</w:t>
      </w:r>
      <w:proofErr w:type="spellStart"/>
      <w:r w:rsidRPr="0075690A">
        <w:rPr>
          <w:szCs w:val="24"/>
        </w:rPr>
        <w:t>PVAE</w:t>
      </w:r>
      <w:proofErr w:type="spellEnd"/>
      <w:r w:rsidRPr="0075690A">
        <w:rPr>
          <w:szCs w:val="24"/>
        </w:rPr>
        <w:t>).</w:t>
      </w:r>
    </w:p>
    <w:p w14:paraId="72B8F426" w14:textId="77777777"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b)</w:t>
      </w:r>
      <w:r w:rsidRPr="0075690A">
        <w:rPr>
          <w:szCs w:val="24"/>
        </w:rPr>
        <w:tab/>
        <w:t>non-tacky polymeric contaminants:</w:t>
      </w:r>
    </w:p>
    <w:p w14:paraId="3C7B3AA9" w14:textId="77777777" w:rsidR="00414973" w:rsidRPr="0075690A" w:rsidRDefault="00414973" w:rsidP="0075690A">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w:t>
      </w:r>
      <w:r w:rsidRPr="0075690A">
        <w:rPr>
          <w:szCs w:val="24"/>
        </w:rPr>
        <w:tab/>
        <w:t>Polyethylene (PE);</w:t>
      </w:r>
    </w:p>
    <w:p w14:paraId="5E862BC0" w14:textId="77777777" w:rsidR="00414973" w:rsidRPr="0075690A" w:rsidRDefault="00414973" w:rsidP="0075690A">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w:t>
      </w:r>
      <w:r w:rsidRPr="0075690A">
        <w:rPr>
          <w:szCs w:val="24"/>
        </w:rPr>
        <w:tab/>
        <w:t>Polystyrene (PS);</w:t>
      </w:r>
    </w:p>
    <w:p w14:paraId="5C495418" w14:textId="77777777" w:rsidR="00414973" w:rsidRPr="0075690A" w:rsidRDefault="00414973" w:rsidP="0075690A">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w:t>
      </w:r>
      <w:r w:rsidRPr="0075690A">
        <w:rPr>
          <w:szCs w:val="24"/>
        </w:rPr>
        <w:tab/>
        <w:t>Polyvinyl chloride (PVC);</w:t>
      </w:r>
    </w:p>
    <w:p w14:paraId="042BF36A" w14:textId="77777777" w:rsidR="00414973" w:rsidRPr="0075690A" w:rsidRDefault="00414973" w:rsidP="0075690A">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w:t>
      </w:r>
      <w:r w:rsidRPr="0075690A">
        <w:rPr>
          <w:szCs w:val="24"/>
        </w:rPr>
        <w:tab/>
        <w:t>Polypropylene (PP);</w:t>
      </w:r>
    </w:p>
    <w:p w14:paraId="2525E30E" w14:textId="073EA6B1" w:rsidR="00414973" w:rsidRPr="0075690A" w:rsidRDefault="00414973" w:rsidP="0075690A">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w:t>
      </w:r>
      <w:r w:rsidRPr="0075690A">
        <w:rPr>
          <w:szCs w:val="24"/>
        </w:rPr>
        <w:tab/>
        <w:t>Polyethylene terephthalate (PET)</w:t>
      </w:r>
      <w:ins w:id="87" w:author="GANSONRE Christelle" w:date="2023-06-14T11:14:00Z">
        <w:r w:rsidR="00672E7F">
          <w:rPr>
            <w:szCs w:val="24"/>
          </w:rPr>
          <w:t>.</w:t>
        </w:r>
      </w:ins>
    </w:p>
    <w:p w14:paraId="398456BE" w14:textId="77777777"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c)</w:t>
      </w:r>
      <w:r w:rsidRPr="0075690A">
        <w:rPr>
          <w:szCs w:val="24"/>
        </w:rPr>
        <w:tab/>
        <w:t>unknown and other polymeric contaminants.</w:t>
      </w:r>
    </w:p>
    <w:p w14:paraId="25009BE1" w14:textId="77777777" w:rsidR="00414973" w:rsidRPr="0075690A" w:rsidRDefault="00414973" w:rsidP="0075690A">
      <w:pPr>
        <w:pStyle w:val="BodyText"/>
        <w:autoSpaceDE w:val="0"/>
        <w:autoSpaceDN w:val="0"/>
        <w:adjustRightInd w:val="0"/>
        <w:rPr>
          <w:szCs w:val="24"/>
        </w:rPr>
      </w:pPr>
      <w:r w:rsidRPr="0075690A">
        <w:rPr>
          <w:szCs w:val="24"/>
        </w:rPr>
        <w:t>The geometrical properties feature the following information:</w:t>
      </w:r>
    </w:p>
    <w:p w14:paraId="2368CCF3" w14:textId="77777777"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1)</w:t>
      </w:r>
      <w:r w:rsidRPr="0075690A">
        <w:rPr>
          <w:szCs w:val="24"/>
        </w:rPr>
        <w:tab/>
        <w:t>surface area of the sticky and non-tacky contaminant particles;</w:t>
      </w:r>
    </w:p>
    <w:p w14:paraId="068B4153" w14:textId="77777777"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2)</w:t>
      </w:r>
      <w:r w:rsidRPr="0075690A">
        <w:rPr>
          <w:szCs w:val="24"/>
        </w:rPr>
        <w:tab/>
        <w:t>size of particles as circle equivalent diameter;</w:t>
      </w:r>
    </w:p>
    <w:p w14:paraId="2755C5BA" w14:textId="77777777"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3)</w:t>
      </w:r>
      <w:r w:rsidRPr="0075690A">
        <w:rPr>
          <w:szCs w:val="24"/>
        </w:rPr>
        <w:tab/>
        <w:t>length and width for particles having a circle equivalent diameter &gt;</w:t>
      </w:r>
      <w:del w:id="88" w:author="GANSONRE Christelle" w:date="2023-06-14T11:16:00Z">
        <w:r w:rsidRPr="0075690A" w:rsidDel="002F2F81">
          <w:rPr>
            <w:szCs w:val="24"/>
          </w:rPr>
          <w:delText> </w:delText>
        </w:r>
      </w:del>
      <w:r w:rsidRPr="0075690A">
        <w:rPr>
          <w:szCs w:val="24"/>
        </w:rPr>
        <w:t>1 000 µm.</w:t>
      </w:r>
    </w:p>
    <w:p w14:paraId="208F295E" w14:textId="234259CB" w:rsidR="00414973" w:rsidRPr="0075690A" w:rsidRDefault="00414973" w:rsidP="0075690A">
      <w:pPr>
        <w:pStyle w:val="BodyText"/>
        <w:autoSpaceDE w:val="0"/>
        <w:autoSpaceDN w:val="0"/>
        <w:adjustRightInd w:val="0"/>
        <w:rPr>
          <w:szCs w:val="24"/>
        </w:rPr>
      </w:pPr>
      <w:r w:rsidRPr="0075690A">
        <w:rPr>
          <w:szCs w:val="24"/>
        </w:rPr>
        <w:t>For every polymeric particle</w:t>
      </w:r>
      <w:ins w:id="89" w:author="GANSONRE Christelle" w:date="2023-06-14T11:16:00Z">
        <w:r w:rsidR="002F2F81">
          <w:rPr>
            <w:szCs w:val="24"/>
          </w:rPr>
          <w:t xml:space="preserve"> that</w:t>
        </w:r>
      </w:ins>
      <w:del w:id="90" w:author="GANSONRE Christelle" w:date="2023-06-14T11:16:00Z">
        <w:r w:rsidRPr="0075690A" w:rsidDel="002F2F81">
          <w:rPr>
            <w:szCs w:val="24"/>
          </w:rPr>
          <w:delText xml:space="preserve">, which </w:delText>
        </w:r>
      </w:del>
      <w:ins w:id="91" w:author="GANSONRE Christelle" w:date="2023-06-14T11:16:00Z">
        <w:r w:rsidR="002F2F81">
          <w:rPr>
            <w:szCs w:val="24"/>
          </w:rPr>
          <w:t xml:space="preserve"> </w:t>
        </w:r>
      </w:ins>
      <w:r w:rsidRPr="0075690A">
        <w:rPr>
          <w:szCs w:val="24"/>
        </w:rPr>
        <w:t>is detected</w:t>
      </w:r>
      <w:del w:id="92" w:author="GANSONRE Christelle" w:date="2023-06-14T11:16:00Z">
        <w:r w:rsidRPr="0075690A" w:rsidDel="002F2F81">
          <w:rPr>
            <w:szCs w:val="24"/>
          </w:rPr>
          <w:delText>,</w:delText>
        </w:r>
      </w:del>
      <w:r w:rsidRPr="0075690A">
        <w:rPr>
          <w:szCs w:val="24"/>
        </w:rPr>
        <w:t xml:space="preserve"> the information summarized above is stored individually, allowing comprehensive evaluation and clustering of results including the introduction of size classes.</w:t>
      </w:r>
    </w:p>
    <w:p w14:paraId="2F32C8DA" w14:textId="6DC47676" w:rsidR="00414973" w:rsidRPr="0075690A" w:rsidRDefault="00414973" w:rsidP="0075690A">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NOTE</w:t>
      </w:r>
      <w:ins w:id="93" w:author="GANSONRE Christelle" w:date="2023-06-14T11:31:00Z">
        <w:r w:rsidR="00ED21B4">
          <w:rPr>
            <w:szCs w:val="24"/>
          </w:rPr>
          <w:t xml:space="preserve"> 1</w:t>
        </w:r>
      </w:ins>
      <w:r w:rsidRPr="0075690A">
        <w:rPr>
          <w:szCs w:val="24"/>
        </w:rPr>
        <w:tab/>
        <w:t>A polymeric substance, which does not give any reflection in the NIR wavelength range, cannot be detected. For example, if a non-tacky particle is deeply dyed in black.</w:t>
      </w:r>
    </w:p>
    <w:p w14:paraId="4A501488" w14:textId="77777777" w:rsidR="00414973" w:rsidRPr="0075690A" w:rsidRDefault="00414973" w:rsidP="0075690A">
      <w:pPr>
        <w:pStyle w:val="BodyText"/>
        <w:autoSpaceDE w:val="0"/>
        <w:autoSpaceDN w:val="0"/>
        <w:adjustRightInd w:val="0"/>
        <w:rPr>
          <w:szCs w:val="24"/>
        </w:rPr>
      </w:pPr>
      <w:r w:rsidRPr="0075690A">
        <w:rPr>
          <w:szCs w:val="24"/>
        </w:rPr>
        <w:t>The software classifies the measured stickies and non-tacky polymeric contaminants as absolute values according to the following parameters:</w:t>
      </w:r>
    </w:p>
    <w:p w14:paraId="7D308E3A" w14:textId="77777777"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a)</w:t>
      </w:r>
      <w:r w:rsidRPr="0075690A">
        <w:rPr>
          <w:szCs w:val="24"/>
        </w:rPr>
        <w:tab/>
        <w:t>number of stickies and non-tacky polymeric contaminants per size class and/or clustered for the chemical properties;</w:t>
      </w:r>
    </w:p>
    <w:p w14:paraId="4ACD4BB1" w14:textId="77777777"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b)</w:t>
      </w:r>
      <w:r w:rsidRPr="0075690A">
        <w:rPr>
          <w:szCs w:val="24"/>
        </w:rPr>
        <w:tab/>
        <w:t>total area of stickies and non-tacky polymeric contaminants per size class and/or clustered for the chemical properties;</w:t>
      </w:r>
    </w:p>
    <w:p w14:paraId="40DDB29F" w14:textId="45CBD5A3"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c)</w:t>
      </w:r>
      <w:r w:rsidRPr="0075690A">
        <w:rPr>
          <w:szCs w:val="24"/>
        </w:rPr>
        <w:tab/>
        <w:t>logarithmic area density per size class (calculation according to</w:t>
      </w:r>
      <w:ins w:id="94" w:author="GANSONRE Christelle" w:date="2023-06-14T11:18:00Z">
        <w:r w:rsidR="00374DA5">
          <w:rPr>
            <w:szCs w:val="24"/>
          </w:rPr>
          <w:t xml:space="preserve"> </w:t>
        </w:r>
        <w:r w:rsidR="00374DA5" w:rsidRPr="00374DA5">
          <w:t xml:space="preserve">Reference </w:t>
        </w:r>
      </w:ins>
      <w:r w:rsidRPr="00374DA5">
        <w:rPr>
          <w:rPrChange w:id="95" w:author="GANSONRE Christelle" w:date="2023-06-14T11:18:00Z">
            <w:rPr>
              <w:szCs w:val="24"/>
              <w:vertAlign w:val="superscript"/>
            </w:rPr>
          </w:rPrChange>
        </w:rPr>
        <w:t>[</w:t>
      </w:r>
      <w:r w:rsidRPr="00374DA5">
        <w:rPr>
          <w:rPrChange w:id="96" w:author="GANSONRE Christelle" w:date="2023-06-14T11:18:00Z">
            <w:rPr>
              <w:rStyle w:val="citebib"/>
              <w:szCs w:val="24"/>
              <w:shd w:val="clear" w:color="auto" w:fill="auto"/>
              <w:vertAlign w:val="superscript"/>
            </w:rPr>
          </w:rPrChange>
        </w:rPr>
        <w:t>6</w:t>
      </w:r>
      <w:r w:rsidRPr="00374DA5">
        <w:rPr>
          <w:rPrChange w:id="97" w:author="GANSONRE Christelle" w:date="2023-06-14T11:18:00Z">
            <w:rPr>
              <w:szCs w:val="24"/>
              <w:vertAlign w:val="superscript"/>
            </w:rPr>
          </w:rPrChange>
        </w:rPr>
        <w:t>]</w:t>
      </w:r>
      <w:r w:rsidRPr="00374DA5">
        <w:t>)</w:t>
      </w:r>
      <w:r w:rsidRPr="0075690A">
        <w:rPr>
          <w:szCs w:val="24"/>
        </w:rPr>
        <w:t xml:space="preserve"> and/or clustered for the chemical properties.</w:t>
      </w:r>
    </w:p>
    <w:p w14:paraId="141A5821" w14:textId="77777777" w:rsidR="00414973" w:rsidRPr="0075690A" w:rsidRDefault="00414973" w:rsidP="0075690A">
      <w:pPr>
        <w:pStyle w:val="BodyText"/>
        <w:autoSpaceDE w:val="0"/>
        <w:autoSpaceDN w:val="0"/>
        <w:adjustRightInd w:val="0"/>
        <w:rPr>
          <w:szCs w:val="24"/>
        </w:rPr>
      </w:pPr>
      <w:r w:rsidRPr="0075690A">
        <w:rPr>
          <w:szCs w:val="24"/>
        </w:rPr>
        <w:t>The software classifies the measured stickies and non-tacky polymeric contaminants as specific values. For this purpose, the following steps shall be performed:</w:t>
      </w:r>
    </w:p>
    <w:p w14:paraId="51B39FB6" w14:textId="77777777"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a)</w:t>
      </w:r>
      <w:r w:rsidRPr="0075690A">
        <w:rPr>
          <w:szCs w:val="24"/>
        </w:rPr>
        <w:tab/>
        <w:t xml:space="preserve">The total surface area of all specimens analysed by the NIR for one sample </w:t>
      </w:r>
      <w:commentRangeStart w:id="98"/>
      <w:r w:rsidRPr="0075690A">
        <w:rPr>
          <w:szCs w:val="24"/>
        </w:rPr>
        <w:t xml:space="preserve">needs to be </w:t>
      </w:r>
      <w:commentRangeEnd w:id="98"/>
      <w:r w:rsidR="00ED21B4">
        <w:rPr>
          <w:rStyle w:val="CommentReference"/>
          <w:rFonts w:eastAsia="MS Mincho"/>
          <w:szCs w:val="20"/>
          <w:lang w:eastAsia="ja-JP"/>
        </w:rPr>
        <w:commentReference w:id="98"/>
      </w:r>
      <w:r w:rsidRPr="0075690A">
        <w:rPr>
          <w:szCs w:val="24"/>
        </w:rPr>
        <w:t>determined.</w:t>
      </w:r>
    </w:p>
    <w:p w14:paraId="7302EC05" w14:textId="4703C37E" w:rsidR="00414973" w:rsidRPr="0075690A" w:rsidRDefault="00414973" w:rsidP="0075690A">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NOTE</w:t>
      </w:r>
      <w:ins w:id="99" w:author="GANSONRE Christelle" w:date="2023-06-14T11:31:00Z">
        <w:r w:rsidR="00ED21B4">
          <w:rPr>
            <w:szCs w:val="24"/>
          </w:rPr>
          <w:t xml:space="preserve"> 2</w:t>
        </w:r>
      </w:ins>
      <w:r w:rsidRPr="0075690A">
        <w:rPr>
          <w:szCs w:val="24"/>
        </w:rPr>
        <w:tab/>
        <w:t>For Rapid-</w:t>
      </w:r>
      <w:proofErr w:type="spellStart"/>
      <w:r w:rsidRPr="0075690A">
        <w:rPr>
          <w:szCs w:val="24"/>
        </w:rPr>
        <w:t>Köthen</w:t>
      </w:r>
      <w:proofErr w:type="spellEnd"/>
      <w:r w:rsidRPr="0075690A">
        <w:rPr>
          <w:szCs w:val="24"/>
        </w:rPr>
        <w:t xml:space="preserve"> </w:t>
      </w:r>
      <w:proofErr w:type="spellStart"/>
      <w:r w:rsidRPr="0075690A">
        <w:rPr>
          <w:szCs w:val="24"/>
        </w:rPr>
        <w:t>handsheets</w:t>
      </w:r>
      <w:proofErr w:type="spellEnd"/>
      <w:r w:rsidRPr="0075690A">
        <w:rPr>
          <w:szCs w:val="24"/>
        </w:rPr>
        <w:t xml:space="preserve"> according to </w:t>
      </w:r>
      <w:r w:rsidRPr="0075690A">
        <w:rPr>
          <w:rStyle w:val="stdpublisher"/>
          <w:szCs w:val="24"/>
          <w:shd w:val="clear" w:color="auto" w:fill="auto"/>
        </w:rPr>
        <w:t>ISO</w:t>
      </w:r>
      <w:r w:rsidRPr="0075690A">
        <w:rPr>
          <w:szCs w:val="24"/>
        </w:rPr>
        <w:t> </w:t>
      </w:r>
      <w:r w:rsidRPr="0075690A">
        <w:rPr>
          <w:rStyle w:val="stddocNumber"/>
          <w:szCs w:val="24"/>
          <w:shd w:val="clear" w:color="auto" w:fill="auto"/>
        </w:rPr>
        <w:t>5269</w:t>
      </w:r>
      <w:r w:rsidRPr="0075690A">
        <w:rPr>
          <w:szCs w:val="24"/>
        </w:rPr>
        <w:noBreakHyphen/>
      </w:r>
      <w:r w:rsidRPr="0075690A">
        <w:rPr>
          <w:rStyle w:val="stddocPartNumber"/>
          <w:szCs w:val="24"/>
          <w:shd w:val="clear" w:color="auto" w:fill="auto"/>
        </w:rPr>
        <w:t>2</w:t>
      </w:r>
      <w:r w:rsidRPr="0075690A">
        <w:rPr>
          <w:szCs w:val="24"/>
        </w:rPr>
        <w:t xml:space="preserve">, the surface area of one individual </w:t>
      </w:r>
      <w:proofErr w:type="spellStart"/>
      <w:r w:rsidRPr="0075690A">
        <w:rPr>
          <w:szCs w:val="24"/>
        </w:rPr>
        <w:t>handsheet</w:t>
      </w:r>
      <w:proofErr w:type="spellEnd"/>
      <w:r w:rsidRPr="0075690A">
        <w:rPr>
          <w:szCs w:val="24"/>
        </w:rPr>
        <w:t xml:space="preserve"> is 314 cm</w:t>
      </w:r>
      <w:r w:rsidRPr="0075690A">
        <w:rPr>
          <w:position w:val="6"/>
          <w:szCs w:val="24"/>
        </w:rPr>
        <w:t>2</w:t>
      </w:r>
      <w:r w:rsidRPr="0075690A">
        <w:rPr>
          <w:szCs w:val="24"/>
        </w:rPr>
        <w:t> ± 2 cm</w:t>
      </w:r>
      <w:r w:rsidRPr="0075690A">
        <w:rPr>
          <w:position w:val="6"/>
          <w:szCs w:val="24"/>
        </w:rPr>
        <w:t>2</w:t>
      </w:r>
      <w:r w:rsidRPr="0075690A">
        <w:rPr>
          <w:szCs w:val="24"/>
        </w:rPr>
        <w:t>.</w:t>
      </w:r>
    </w:p>
    <w:p w14:paraId="52257307" w14:textId="77777777"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b)</w:t>
      </w:r>
      <w:r w:rsidRPr="0075690A">
        <w:rPr>
          <w:szCs w:val="24"/>
        </w:rPr>
        <w:tab/>
        <w:t xml:space="preserve">Determining specific values for pulp samples, the absolute values of stickies and non-tacky polymeric contaminants are divided by the total oven-dry mass of the stock used for preparing the </w:t>
      </w:r>
      <w:proofErr w:type="spellStart"/>
      <w:r w:rsidRPr="0075690A">
        <w:rPr>
          <w:szCs w:val="24"/>
        </w:rPr>
        <w:t>handsheets</w:t>
      </w:r>
      <w:proofErr w:type="spellEnd"/>
      <w:r w:rsidRPr="0075690A">
        <w:rPr>
          <w:szCs w:val="24"/>
        </w:rPr>
        <w:t>.</w:t>
      </w:r>
    </w:p>
    <w:p w14:paraId="01BAAD16" w14:textId="77777777"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c)</w:t>
      </w:r>
      <w:r w:rsidRPr="0075690A">
        <w:rPr>
          <w:szCs w:val="24"/>
        </w:rPr>
        <w:tab/>
        <w:t xml:space="preserve">Determining specific values for paper samples, the absolute values of stickies and non-tacky polymeric contaminants are divided by the product of the surface area </w:t>
      </w:r>
      <w:proofErr w:type="spellStart"/>
      <w:r w:rsidRPr="0075690A">
        <w:rPr>
          <w:szCs w:val="24"/>
        </w:rPr>
        <w:t>analyzed</w:t>
      </w:r>
      <w:proofErr w:type="spellEnd"/>
      <w:r w:rsidRPr="0075690A">
        <w:rPr>
          <w:szCs w:val="24"/>
        </w:rPr>
        <w:t xml:space="preserve"> by the NIR measurements and the bone-dry grammage of the paper samples.</w:t>
      </w:r>
    </w:p>
    <w:p w14:paraId="718EDACA" w14:textId="77777777" w:rsidR="00414973" w:rsidRPr="0075690A" w:rsidRDefault="00414973" w:rsidP="0075690A">
      <w:pPr>
        <w:pStyle w:val="Heading2"/>
        <w:tabs>
          <w:tab w:val="left" w:pos="400"/>
        </w:tabs>
        <w:autoSpaceDE w:val="0"/>
        <w:autoSpaceDN w:val="0"/>
        <w:adjustRightInd w:val="0"/>
        <w:rPr>
          <w:rFonts w:eastAsia="Times New Roman"/>
          <w:szCs w:val="24"/>
        </w:rPr>
      </w:pPr>
      <w:r w:rsidRPr="0075690A">
        <w:rPr>
          <w:rFonts w:eastAsia="Times New Roman"/>
          <w:szCs w:val="24"/>
        </w:rPr>
        <w:t>Calculation</w:t>
      </w:r>
    </w:p>
    <w:p w14:paraId="106C6143" w14:textId="77777777" w:rsidR="00414973" w:rsidRPr="0075690A" w:rsidRDefault="00414973" w:rsidP="0075690A">
      <w:pPr>
        <w:pStyle w:val="Heading3"/>
        <w:tabs>
          <w:tab w:val="left" w:pos="400"/>
          <w:tab w:val="left" w:pos="560"/>
          <w:tab w:val="left" w:pos="720"/>
        </w:tabs>
        <w:autoSpaceDE w:val="0"/>
        <w:autoSpaceDN w:val="0"/>
        <w:adjustRightInd w:val="0"/>
        <w:rPr>
          <w:rFonts w:eastAsia="Times New Roman"/>
          <w:szCs w:val="24"/>
        </w:rPr>
      </w:pPr>
      <w:commentRangeStart w:id="100"/>
      <w:r w:rsidRPr="0075690A">
        <w:rPr>
          <w:rFonts w:eastAsia="Times New Roman"/>
          <w:szCs w:val="24"/>
        </w:rPr>
        <w:t>Pulp samples</w:t>
      </w:r>
      <w:commentRangeEnd w:id="100"/>
      <w:r w:rsidR="00BE2B17">
        <w:rPr>
          <w:rStyle w:val="CommentReference"/>
          <w:b w:val="0"/>
        </w:rPr>
        <w:commentReference w:id="100"/>
      </w:r>
    </w:p>
    <w:p w14:paraId="28DC04B5" w14:textId="77777777" w:rsidR="00414973" w:rsidRPr="0075690A" w:rsidRDefault="00414973" w:rsidP="0075690A">
      <w:pPr>
        <w:pStyle w:val="BodyText"/>
        <w:autoSpaceDE w:val="0"/>
        <w:autoSpaceDN w:val="0"/>
        <w:adjustRightInd w:val="0"/>
        <w:rPr>
          <w:szCs w:val="24"/>
        </w:rPr>
      </w:pPr>
      <w:commentRangeStart w:id="101"/>
      <w:r w:rsidRPr="0075690A">
        <w:rPr>
          <w:szCs w:val="24"/>
        </w:rPr>
        <w:t>Applying this procedure</w:t>
      </w:r>
      <w:commentRangeEnd w:id="101"/>
      <w:r w:rsidR="00BE2B17">
        <w:rPr>
          <w:rStyle w:val="CommentReference"/>
          <w:rFonts w:eastAsia="MS Mincho"/>
          <w:szCs w:val="20"/>
          <w:lang w:eastAsia="ja-JP"/>
        </w:rPr>
        <w:commentReference w:id="101"/>
      </w:r>
      <w:r w:rsidRPr="0075690A">
        <w:rPr>
          <w:szCs w:val="24"/>
        </w:rPr>
        <w:t>, the following specific values for stickies and non-tacky polymeric contaminants are determined:</w:t>
      </w:r>
    </w:p>
    <w:p w14:paraId="1BAD6487" w14:textId="77777777"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a)</w:t>
      </w:r>
      <w:r w:rsidRPr="0075690A">
        <w:rPr>
          <w:szCs w:val="24"/>
        </w:rPr>
        <w:tab/>
        <w:t>specific number of stickies and non-tacky polymeric contaminants per kg of pulp per size class:</w:t>
      </w:r>
    </w:p>
    <w:p w14:paraId="65F66189" w14:textId="03E25B45" w:rsidR="00414973" w:rsidRPr="0075690A" w:rsidRDefault="00A013D1" w:rsidP="0075690A">
      <w:pPr>
        <w:pStyle w:val="Formula"/>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position w:val="-32"/>
          <w:szCs w:val="24"/>
        </w:rPr>
        <w:object w:dxaOrig="1460" w:dyaOrig="700" w14:anchorId="27DEA86C">
          <v:shape id="_x0000_i1034" type="#_x0000_t75" style="width:72.95pt;height:35.05pt" o:ole="">
            <v:imagedata r:id="rId47" o:title=""/>
          </v:shape>
          <o:OLEObject Type="Embed" ProgID="Equation.DSMT4" ShapeID="_x0000_i1034" DrawAspect="Content" ObjectID="_1748262474" r:id="rId48"/>
        </w:object>
      </w:r>
      <w:r w:rsidR="00414973" w:rsidRPr="0075690A">
        <w:rPr>
          <w:szCs w:val="24"/>
        </w:rPr>
        <w:tab/>
        <w:t>(1)</w:t>
      </w:r>
    </w:p>
    <w:p w14:paraId="3808C473" w14:textId="77777777" w:rsidR="00414973" w:rsidRPr="0075690A" w:rsidRDefault="00414973" w:rsidP="0075690A">
      <w:pPr>
        <w:pStyle w:val="BodyText"/>
        <w:autoSpaceDE w:val="0"/>
        <w:autoSpaceDN w:val="0"/>
        <w:adjustRightInd w:val="0"/>
        <w:rPr>
          <w:szCs w:val="24"/>
        </w:rPr>
      </w:pPr>
      <w:r w:rsidRPr="0075690A">
        <w:rPr>
          <w:szCs w:val="24"/>
        </w:rPr>
        <w:t>where</w:t>
      </w:r>
    </w:p>
    <w:tbl>
      <w:tblPr>
        <w:tblW w:w="9753" w:type="dxa"/>
        <w:tblLayout w:type="fixed"/>
        <w:tblCellMar>
          <w:left w:w="0" w:type="dxa"/>
          <w:right w:w="0" w:type="dxa"/>
        </w:tblCellMar>
        <w:tblLook w:val="04A0" w:firstRow="1" w:lastRow="0" w:firstColumn="1" w:lastColumn="0" w:noHBand="0" w:noVBand="1"/>
      </w:tblPr>
      <w:tblGrid>
        <w:gridCol w:w="397"/>
        <w:gridCol w:w="737"/>
        <w:gridCol w:w="8619"/>
      </w:tblGrid>
      <w:tr w:rsidR="00414973" w:rsidRPr="0075690A" w14:paraId="4D93572E" w14:textId="77777777" w:rsidTr="00EC4907">
        <w:tc>
          <w:tcPr>
            <w:tcW w:w="397" w:type="dxa"/>
          </w:tcPr>
          <w:p w14:paraId="1CFD2425" w14:textId="7705A6B4" w:rsidR="00414973" w:rsidRPr="0075690A" w:rsidRDefault="00414973" w:rsidP="0075690A">
            <w:pPr>
              <w:pStyle w:val="BodyText"/>
              <w:autoSpaceDE w:val="0"/>
              <w:autoSpaceDN w:val="0"/>
              <w:adjustRightInd w:val="0"/>
            </w:pPr>
            <w:r w:rsidRPr="0075690A">
              <w:rPr>
                <w:szCs w:val="24"/>
              </w:rPr>
              <w:t> </w:t>
            </w:r>
          </w:p>
        </w:tc>
        <w:tc>
          <w:tcPr>
            <w:tcW w:w="737" w:type="dxa"/>
          </w:tcPr>
          <w:p w14:paraId="36606B0C" w14:textId="77F1F250" w:rsidR="00414973" w:rsidRPr="0075690A" w:rsidRDefault="00414973" w:rsidP="0075690A">
            <w:pPr>
              <w:pStyle w:val="BodyText"/>
              <w:autoSpaceDE w:val="0"/>
              <w:autoSpaceDN w:val="0"/>
              <w:adjustRightInd w:val="0"/>
              <w:rPr>
                <w:i/>
              </w:rPr>
            </w:pPr>
            <w:proofErr w:type="spellStart"/>
            <w:r w:rsidRPr="0075690A">
              <w:rPr>
                <w:i/>
                <w:szCs w:val="24"/>
              </w:rPr>
              <w:t>i</w:t>
            </w:r>
            <w:proofErr w:type="spellEnd"/>
          </w:p>
        </w:tc>
        <w:tc>
          <w:tcPr>
            <w:tcW w:w="8619" w:type="dxa"/>
          </w:tcPr>
          <w:p w14:paraId="2BF76967" w14:textId="58B3A5BA" w:rsidR="00414973" w:rsidRPr="0075690A" w:rsidRDefault="00414973" w:rsidP="0075690A">
            <w:pPr>
              <w:pStyle w:val="BodyText"/>
              <w:autoSpaceDE w:val="0"/>
              <w:autoSpaceDN w:val="0"/>
              <w:adjustRightInd w:val="0"/>
            </w:pPr>
            <w:r w:rsidRPr="0075690A">
              <w:rPr>
                <w:szCs w:val="24"/>
              </w:rPr>
              <w:t>is an indicator for the size classes K1 to K14;</w:t>
            </w:r>
          </w:p>
        </w:tc>
      </w:tr>
      <w:tr w:rsidR="00414973" w:rsidRPr="0075690A" w14:paraId="66CAC2EE" w14:textId="77777777" w:rsidTr="00EC4907">
        <w:tc>
          <w:tcPr>
            <w:tcW w:w="397" w:type="dxa"/>
          </w:tcPr>
          <w:p w14:paraId="2884537C" w14:textId="5EC861A4" w:rsidR="00414973" w:rsidRPr="0075690A" w:rsidRDefault="00414973" w:rsidP="0075690A">
            <w:pPr>
              <w:pStyle w:val="BodyText"/>
              <w:autoSpaceDE w:val="0"/>
              <w:autoSpaceDN w:val="0"/>
              <w:adjustRightInd w:val="0"/>
            </w:pPr>
            <w:r w:rsidRPr="0075690A">
              <w:rPr>
                <w:szCs w:val="24"/>
              </w:rPr>
              <w:t> </w:t>
            </w:r>
          </w:p>
        </w:tc>
        <w:tc>
          <w:tcPr>
            <w:tcW w:w="737" w:type="dxa"/>
          </w:tcPr>
          <w:p w14:paraId="7783725E" w14:textId="20D16515" w:rsidR="00414973" w:rsidRPr="0075690A" w:rsidRDefault="00414973" w:rsidP="0075690A">
            <w:pPr>
              <w:pStyle w:val="BodyText"/>
              <w:autoSpaceDE w:val="0"/>
              <w:autoSpaceDN w:val="0"/>
              <w:adjustRightInd w:val="0"/>
            </w:pPr>
            <w:r w:rsidRPr="0075690A">
              <w:rPr>
                <w:position w:val="-14"/>
                <w:szCs w:val="24"/>
              </w:rPr>
              <w:object w:dxaOrig="600" w:dyaOrig="340" w14:anchorId="14D7407B">
                <v:shape id="_x0000_i1035" type="#_x0000_t75" style="width:29.9pt;height:17.3pt" o:ole="">
                  <v:imagedata r:id="rId49" o:title=""/>
                </v:shape>
                <o:OLEObject Type="Embed" ProgID="Equation.DSMT4" ShapeID="_x0000_i1035" DrawAspect="Content" ObjectID="_1748262475" r:id="rId50"/>
              </w:object>
            </w:r>
          </w:p>
        </w:tc>
        <w:tc>
          <w:tcPr>
            <w:tcW w:w="8619" w:type="dxa"/>
          </w:tcPr>
          <w:p w14:paraId="08C77471" w14:textId="5DE4C08F" w:rsidR="00414973" w:rsidRPr="0075690A" w:rsidRDefault="00414973" w:rsidP="0075690A">
            <w:pPr>
              <w:pStyle w:val="BodyText"/>
              <w:autoSpaceDE w:val="0"/>
              <w:autoSpaceDN w:val="0"/>
              <w:adjustRightInd w:val="0"/>
            </w:pPr>
            <w:r w:rsidRPr="0075690A">
              <w:rPr>
                <w:szCs w:val="24"/>
              </w:rPr>
              <w:t>is the number of stickies or non-tacky polymeric contaminants, as relevant, per kg of oven-dry pulp of each size class;</w:t>
            </w:r>
          </w:p>
        </w:tc>
      </w:tr>
      <w:tr w:rsidR="00414973" w:rsidRPr="0075690A" w14:paraId="1FF85234" w14:textId="77777777" w:rsidTr="00EC4907">
        <w:tc>
          <w:tcPr>
            <w:tcW w:w="397" w:type="dxa"/>
          </w:tcPr>
          <w:p w14:paraId="0BA500ED" w14:textId="09F41A67" w:rsidR="00414973" w:rsidRPr="0075690A" w:rsidRDefault="00414973" w:rsidP="0075690A">
            <w:pPr>
              <w:pStyle w:val="BodyText"/>
              <w:autoSpaceDE w:val="0"/>
              <w:autoSpaceDN w:val="0"/>
              <w:adjustRightInd w:val="0"/>
            </w:pPr>
            <w:r w:rsidRPr="0075690A">
              <w:rPr>
                <w:szCs w:val="24"/>
              </w:rPr>
              <w:t> </w:t>
            </w:r>
          </w:p>
        </w:tc>
        <w:tc>
          <w:tcPr>
            <w:tcW w:w="737" w:type="dxa"/>
          </w:tcPr>
          <w:p w14:paraId="54213D1E" w14:textId="690DE2F5" w:rsidR="00414973" w:rsidRPr="0075690A" w:rsidRDefault="00414973" w:rsidP="0075690A">
            <w:pPr>
              <w:pStyle w:val="BodyText"/>
              <w:autoSpaceDE w:val="0"/>
              <w:autoSpaceDN w:val="0"/>
              <w:adjustRightInd w:val="0"/>
            </w:pPr>
            <w:r w:rsidRPr="0075690A">
              <w:rPr>
                <w:position w:val="-10"/>
                <w:szCs w:val="24"/>
              </w:rPr>
              <w:object w:dxaOrig="220" w:dyaOrig="300" w14:anchorId="283A8BB2">
                <v:shape id="_x0000_i1036" type="#_x0000_t75" style="width:10.75pt;height:14.95pt" o:ole="">
                  <v:imagedata r:id="rId51" o:title=""/>
                </v:shape>
                <o:OLEObject Type="Embed" ProgID="Equation.DSMT4" ShapeID="_x0000_i1036" DrawAspect="Content" ObjectID="_1748262476" r:id="rId52"/>
              </w:object>
            </w:r>
          </w:p>
        </w:tc>
        <w:tc>
          <w:tcPr>
            <w:tcW w:w="8619" w:type="dxa"/>
          </w:tcPr>
          <w:p w14:paraId="1A328A82" w14:textId="21F9DEE9" w:rsidR="00414973" w:rsidRPr="0075690A" w:rsidRDefault="00414973" w:rsidP="0075690A">
            <w:pPr>
              <w:pStyle w:val="BodyText"/>
              <w:autoSpaceDE w:val="0"/>
              <w:autoSpaceDN w:val="0"/>
              <w:adjustRightInd w:val="0"/>
            </w:pPr>
            <w:r w:rsidRPr="0075690A">
              <w:rPr>
                <w:szCs w:val="24"/>
              </w:rPr>
              <w:t>is the observed number of stickies or non-tacky polymeric contaminants, as relevant, of each size class</w:t>
            </w:r>
            <w:r w:rsidRPr="0075690A">
              <w:rPr>
                <w:i/>
                <w:szCs w:val="24"/>
              </w:rPr>
              <w:t>;</w:t>
            </w:r>
          </w:p>
        </w:tc>
      </w:tr>
      <w:tr w:rsidR="00414973" w:rsidRPr="0075690A" w14:paraId="77977107" w14:textId="77777777" w:rsidTr="00EC4907">
        <w:tc>
          <w:tcPr>
            <w:tcW w:w="397" w:type="dxa"/>
          </w:tcPr>
          <w:p w14:paraId="1476587B" w14:textId="04A8E22A" w:rsidR="00414973" w:rsidRPr="0075690A" w:rsidRDefault="00414973" w:rsidP="0075690A">
            <w:pPr>
              <w:pStyle w:val="BodyText"/>
              <w:autoSpaceDE w:val="0"/>
              <w:autoSpaceDN w:val="0"/>
              <w:adjustRightInd w:val="0"/>
            </w:pPr>
            <w:r w:rsidRPr="0075690A">
              <w:rPr>
                <w:szCs w:val="24"/>
              </w:rPr>
              <w:t> </w:t>
            </w:r>
          </w:p>
        </w:tc>
        <w:tc>
          <w:tcPr>
            <w:tcW w:w="737" w:type="dxa"/>
          </w:tcPr>
          <w:p w14:paraId="1B2D1405" w14:textId="5EF23CAA" w:rsidR="00414973" w:rsidRPr="0075690A" w:rsidRDefault="00414973" w:rsidP="0075690A">
            <w:pPr>
              <w:pStyle w:val="BodyText"/>
              <w:autoSpaceDE w:val="0"/>
              <w:autoSpaceDN w:val="0"/>
              <w:adjustRightInd w:val="0"/>
            </w:pPr>
            <w:r w:rsidRPr="0075690A">
              <w:rPr>
                <w:position w:val="-14"/>
                <w:szCs w:val="24"/>
              </w:rPr>
              <w:object w:dxaOrig="520" w:dyaOrig="340" w14:anchorId="1972AA0C">
                <v:shape id="_x0000_i1037" type="#_x0000_t75" style="width:25.7pt;height:17.3pt" o:ole="">
                  <v:imagedata r:id="rId53" o:title=""/>
                </v:shape>
                <o:OLEObject Type="Embed" ProgID="Equation.DSMT4" ShapeID="_x0000_i1037" DrawAspect="Content" ObjectID="_1748262477" r:id="rId54"/>
              </w:object>
            </w:r>
          </w:p>
        </w:tc>
        <w:tc>
          <w:tcPr>
            <w:tcW w:w="8619" w:type="dxa"/>
          </w:tcPr>
          <w:p w14:paraId="2B65B32C" w14:textId="08FF1BF4" w:rsidR="00414973" w:rsidRPr="0075690A" w:rsidRDefault="00414973" w:rsidP="0075690A">
            <w:pPr>
              <w:pStyle w:val="BodyText"/>
              <w:autoSpaceDE w:val="0"/>
              <w:autoSpaceDN w:val="0"/>
              <w:adjustRightInd w:val="0"/>
            </w:pPr>
            <w:r w:rsidRPr="0075690A">
              <w:rPr>
                <w:szCs w:val="24"/>
              </w:rPr>
              <w:t xml:space="preserve">is the oven-dry mass of the pulp, used for </w:t>
            </w:r>
            <w:proofErr w:type="spellStart"/>
            <w:r w:rsidRPr="0075690A">
              <w:rPr>
                <w:szCs w:val="24"/>
              </w:rPr>
              <w:t>handsheet</w:t>
            </w:r>
            <w:proofErr w:type="spellEnd"/>
            <w:r w:rsidRPr="0075690A">
              <w:rPr>
                <w:szCs w:val="24"/>
              </w:rPr>
              <w:t xml:space="preserve"> preparation, in kg.</w:t>
            </w:r>
          </w:p>
        </w:tc>
      </w:tr>
    </w:tbl>
    <w:p w14:paraId="5049E6C9" w14:textId="1FA934D6"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b)</w:t>
      </w:r>
      <w:r w:rsidRPr="0075690A">
        <w:rPr>
          <w:szCs w:val="24"/>
        </w:rPr>
        <w:tab/>
        <w:t>total specific number of stickies and non-tacky polymeric contaminants per kg of pulp:</w:t>
      </w:r>
    </w:p>
    <w:p w14:paraId="3E278117" w14:textId="77777777" w:rsidR="00414973" w:rsidRPr="0075690A" w:rsidRDefault="00414973" w:rsidP="0075690A">
      <w:pPr>
        <w:pStyle w:val="Formula"/>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position w:val="-34"/>
          <w:szCs w:val="24"/>
        </w:rPr>
        <w:object w:dxaOrig="2120" w:dyaOrig="800" w14:anchorId="3E798F06">
          <v:shape id="_x0000_i1038" type="#_x0000_t75" style="width:105.65pt;height:39.75pt" o:ole="">
            <v:imagedata r:id="rId55" o:title=""/>
          </v:shape>
          <o:OLEObject Type="Embed" ProgID="Equation.DSMT4" ShapeID="_x0000_i1038" DrawAspect="Content" ObjectID="_1748262478" r:id="rId56"/>
        </w:object>
      </w:r>
      <w:r w:rsidRPr="0075690A">
        <w:rPr>
          <w:szCs w:val="24"/>
        </w:rPr>
        <w:tab/>
        <w:t>(2)</w:t>
      </w:r>
    </w:p>
    <w:p w14:paraId="0C90218E" w14:textId="77777777" w:rsidR="00414973" w:rsidRPr="0075690A" w:rsidRDefault="00414973" w:rsidP="0075690A">
      <w:pPr>
        <w:pStyle w:val="BodyText"/>
        <w:autoSpaceDE w:val="0"/>
        <w:autoSpaceDN w:val="0"/>
        <w:adjustRightInd w:val="0"/>
        <w:rPr>
          <w:szCs w:val="24"/>
        </w:rPr>
      </w:pPr>
      <w:r w:rsidRPr="0075690A">
        <w:rPr>
          <w:szCs w:val="24"/>
        </w:rPr>
        <w:t>where</w:t>
      </w:r>
    </w:p>
    <w:tbl>
      <w:tblPr>
        <w:tblW w:w="9753" w:type="dxa"/>
        <w:tblLayout w:type="fixed"/>
        <w:tblCellMar>
          <w:left w:w="0" w:type="dxa"/>
          <w:right w:w="0" w:type="dxa"/>
        </w:tblCellMar>
        <w:tblLook w:val="04A0" w:firstRow="1" w:lastRow="0" w:firstColumn="1" w:lastColumn="0" w:noHBand="0" w:noVBand="1"/>
      </w:tblPr>
      <w:tblGrid>
        <w:gridCol w:w="397"/>
        <w:gridCol w:w="1163"/>
        <w:gridCol w:w="8193"/>
      </w:tblGrid>
      <w:tr w:rsidR="00414973" w:rsidRPr="0075690A" w14:paraId="365027D6" w14:textId="77777777" w:rsidTr="00116509">
        <w:tc>
          <w:tcPr>
            <w:tcW w:w="397" w:type="dxa"/>
          </w:tcPr>
          <w:p w14:paraId="67AE9E48" w14:textId="484ECBF6" w:rsidR="00414973" w:rsidRPr="0075690A" w:rsidRDefault="00414973" w:rsidP="0075690A">
            <w:pPr>
              <w:pStyle w:val="BodyText"/>
              <w:autoSpaceDE w:val="0"/>
              <w:autoSpaceDN w:val="0"/>
              <w:adjustRightInd w:val="0"/>
            </w:pPr>
            <w:r w:rsidRPr="0075690A">
              <w:rPr>
                <w:szCs w:val="24"/>
              </w:rPr>
              <w:t> </w:t>
            </w:r>
          </w:p>
        </w:tc>
        <w:tc>
          <w:tcPr>
            <w:tcW w:w="1163" w:type="dxa"/>
          </w:tcPr>
          <w:p w14:paraId="30FB24E5" w14:textId="48C9FAB5" w:rsidR="00414973" w:rsidRPr="0075690A" w:rsidRDefault="00414973" w:rsidP="0075690A">
            <w:pPr>
              <w:pStyle w:val="BodyText"/>
              <w:autoSpaceDE w:val="0"/>
              <w:autoSpaceDN w:val="0"/>
              <w:adjustRightInd w:val="0"/>
              <w:rPr>
                <w:i/>
              </w:rPr>
            </w:pPr>
            <w:proofErr w:type="spellStart"/>
            <w:r w:rsidRPr="0075690A">
              <w:rPr>
                <w:i/>
                <w:szCs w:val="24"/>
              </w:rPr>
              <w:t>i</w:t>
            </w:r>
            <w:proofErr w:type="spellEnd"/>
          </w:p>
        </w:tc>
        <w:tc>
          <w:tcPr>
            <w:tcW w:w="8193" w:type="dxa"/>
          </w:tcPr>
          <w:p w14:paraId="2DC33EE2" w14:textId="72A985D3" w:rsidR="00414973" w:rsidRPr="0075690A" w:rsidRDefault="00414973" w:rsidP="0075690A">
            <w:pPr>
              <w:pStyle w:val="BodyText"/>
              <w:autoSpaceDE w:val="0"/>
              <w:autoSpaceDN w:val="0"/>
              <w:adjustRightInd w:val="0"/>
            </w:pPr>
            <w:r w:rsidRPr="0075690A">
              <w:rPr>
                <w:szCs w:val="24"/>
              </w:rPr>
              <w:t>is an indicator for the size classes K1 to K14;</w:t>
            </w:r>
          </w:p>
        </w:tc>
      </w:tr>
      <w:tr w:rsidR="00414973" w:rsidRPr="0075690A" w14:paraId="6C0AA998" w14:textId="77777777" w:rsidTr="00116509">
        <w:tc>
          <w:tcPr>
            <w:tcW w:w="397" w:type="dxa"/>
          </w:tcPr>
          <w:p w14:paraId="3C151E60" w14:textId="610FD656" w:rsidR="00414973" w:rsidRPr="0075690A" w:rsidRDefault="00414973" w:rsidP="0075690A">
            <w:pPr>
              <w:pStyle w:val="BodyText"/>
              <w:autoSpaceDE w:val="0"/>
              <w:autoSpaceDN w:val="0"/>
              <w:adjustRightInd w:val="0"/>
            </w:pPr>
            <w:r w:rsidRPr="0075690A">
              <w:rPr>
                <w:szCs w:val="24"/>
              </w:rPr>
              <w:t> </w:t>
            </w:r>
          </w:p>
        </w:tc>
        <w:tc>
          <w:tcPr>
            <w:tcW w:w="1163" w:type="dxa"/>
          </w:tcPr>
          <w:p w14:paraId="113B165B" w14:textId="62468450" w:rsidR="00414973" w:rsidRPr="0075690A" w:rsidRDefault="00414973" w:rsidP="0075690A">
            <w:pPr>
              <w:pStyle w:val="BodyText"/>
              <w:autoSpaceDE w:val="0"/>
              <w:autoSpaceDN w:val="0"/>
              <w:adjustRightInd w:val="0"/>
            </w:pPr>
            <w:r w:rsidRPr="0075690A">
              <w:rPr>
                <w:position w:val="-14"/>
                <w:szCs w:val="24"/>
              </w:rPr>
              <w:object w:dxaOrig="600" w:dyaOrig="340" w14:anchorId="46205AC1">
                <v:shape id="_x0000_i1039" type="#_x0000_t75" style="width:29.9pt;height:17.3pt" o:ole="">
                  <v:imagedata r:id="rId57" o:title=""/>
                </v:shape>
                <o:OLEObject Type="Embed" ProgID="Equation.DSMT4" ShapeID="_x0000_i1039" DrawAspect="Content" ObjectID="_1748262479" r:id="rId58"/>
              </w:object>
            </w:r>
          </w:p>
        </w:tc>
        <w:tc>
          <w:tcPr>
            <w:tcW w:w="8193" w:type="dxa"/>
          </w:tcPr>
          <w:p w14:paraId="22D54D7E" w14:textId="544A38C9" w:rsidR="00414973" w:rsidRPr="0075690A" w:rsidRDefault="00414973" w:rsidP="0075690A">
            <w:pPr>
              <w:pStyle w:val="BodyText"/>
              <w:autoSpaceDE w:val="0"/>
              <w:autoSpaceDN w:val="0"/>
              <w:adjustRightInd w:val="0"/>
            </w:pPr>
            <w:r w:rsidRPr="0075690A">
              <w:rPr>
                <w:szCs w:val="24"/>
              </w:rPr>
              <w:t>is the number of stickies or non-tacky polymeric contaminants, as relevant, per kg of oven-dry pulp of each size class;</w:t>
            </w:r>
          </w:p>
        </w:tc>
      </w:tr>
      <w:tr w:rsidR="00414973" w:rsidRPr="0075690A" w14:paraId="5DCA8C64" w14:textId="77777777" w:rsidTr="00116509">
        <w:tc>
          <w:tcPr>
            <w:tcW w:w="397" w:type="dxa"/>
          </w:tcPr>
          <w:p w14:paraId="70192FB7" w14:textId="25463185" w:rsidR="00414973" w:rsidRPr="0075690A" w:rsidRDefault="00414973" w:rsidP="0075690A">
            <w:pPr>
              <w:pStyle w:val="BodyText"/>
              <w:autoSpaceDE w:val="0"/>
              <w:autoSpaceDN w:val="0"/>
              <w:adjustRightInd w:val="0"/>
            </w:pPr>
            <w:r w:rsidRPr="0075690A">
              <w:rPr>
                <w:szCs w:val="24"/>
              </w:rPr>
              <w:t> </w:t>
            </w:r>
          </w:p>
        </w:tc>
        <w:tc>
          <w:tcPr>
            <w:tcW w:w="1163" w:type="dxa"/>
          </w:tcPr>
          <w:p w14:paraId="1148774B" w14:textId="1B0E4955" w:rsidR="00414973" w:rsidRPr="0075690A" w:rsidRDefault="00414973" w:rsidP="0075690A">
            <w:pPr>
              <w:pStyle w:val="BodyText"/>
              <w:autoSpaceDE w:val="0"/>
              <w:autoSpaceDN w:val="0"/>
              <w:adjustRightInd w:val="0"/>
            </w:pPr>
            <w:r w:rsidRPr="0075690A">
              <w:rPr>
                <w:position w:val="-14"/>
                <w:szCs w:val="24"/>
              </w:rPr>
              <w:object w:dxaOrig="859" w:dyaOrig="340" w14:anchorId="52EE4D0A">
                <v:shape id="_x0000_i1040" type="#_x0000_t75" style="width:43pt;height:17.3pt" o:ole="">
                  <v:imagedata r:id="rId59" o:title=""/>
                </v:shape>
                <o:OLEObject Type="Embed" ProgID="Equation.DSMT4" ShapeID="_x0000_i1040" DrawAspect="Content" ObjectID="_1748262480" r:id="rId60"/>
              </w:object>
            </w:r>
          </w:p>
        </w:tc>
        <w:tc>
          <w:tcPr>
            <w:tcW w:w="8193" w:type="dxa"/>
          </w:tcPr>
          <w:p w14:paraId="24153CCF" w14:textId="352DAF9E" w:rsidR="00414973" w:rsidRPr="0075690A" w:rsidRDefault="00414973" w:rsidP="0075690A">
            <w:pPr>
              <w:pStyle w:val="BodyText"/>
              <w:autoSpaceDE w:val="0"/>
              <w:autoSpaceDN w:val="0"/>
              <w:adjustRightInd w:val="0"/>
            </w:pPr>
            <w:r w:rsidRPr="0075690A">
              <w:rPr>
                <w:szCs w:val="24"/>
              </w:rPr>
              <w:t>is the total number of stickies or non-tacky polymeric contaminants, as relevant, per kg of oven-dry pulp.</w:t>
            </w:r>
          </w:p>
        </w:tc>
      </w:tr>
    </w:tbl>
    <w:p w14:paraId="4123C1F1" w14:textId="1C133950"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c)</w:t>
      </w:r>
      <w:r w:rsidRPr="0075690A">
        <w:rPr>
          <w:szCs w:val="24"/>
        </w:rPr>
        <w:tab/>
        <w:t>specific area of stickies and non-tacky polymeric contaminants per kg of pulp per size class:</w:t>
      </w:r>
    </w:p>
    <w:p w14:paraId="13D4034F" w14:textId="04143AA1" w:rsidR="00414973" w:rsidRPr="0075690A" w:rsidRDefault="003D6913" w:rsidP="0075690A">
      <w:pPr>
        <w:pStyle w:val="Formula"/>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position w:val="-32"/>
          <w:szCs w:val="24"/>
        </w:rPr>
        <w:object w:dxaOrig="1500" w:dyaOrig="700" w14:anchorId="4A12B8DA">
          <v:shape id="_x0000_i1041" type="#_x0000_t75" style="width:75.25pt;height:35.05pt" o:ole="">
            <v:imagedata r:id="rId61" o:title=""/>
          </v:shape>
          <o:OLEObject Type="Embed" ProgID="Equation.DSMT4" ShapeID="_x0000_i1041" DrawAspect="Content" ObjectID="_1748262481" r:id="rId62"/>
        </w:object>
      </w:r>
      <w:r w:rsidR="00414973" w:rsidRPr="0075690A">
        <w:rPr>
          <w:szCs w:val="24"/>
        </w:rPr>
        <w:tab/>
        <w:t>(3)</w:t>
      </w:r>
    </w:p>
    <w:p w14:paraId="478FAF7C" w14:textId="77777777" w:rsidR="00414973" w:rsidRPr="0075690A" w:rsidRDefault="00414973" w:rsidP="0075690A">
      <w:pPr>
        <w:pStyle w:val="BodyText"/>
        <w:autoSpaceDE w:val="0"/>
        <w:autoSpaceDN w:val="0"/>
        <w:adjustRightInd w:val="0"/>
        <w:rPr>
          <w:szCs w:val="24"/>
        </w:rPr>
      </w:pPr>
      <w:r w:rsidRPr="0075690A">
        <w:rPr>
          <w:szCs w:val="24"/>
        </w:rPr>
        <w:t>where</w:t>
      </w:r>
    </w:p>
    <w:tbl>
      <w:tblPr>
        <w:tblW w:w="9753" w:type="dxa"/>
        <w:tblLayout w:type="fixed"/>
        <w:tblCellMar>
          <w:left w:w="0" w:type="dxa"/>
          <w:right w:w="0" w:type="dxa"/>
        </w:tblCellMar>
        <w:tblLook w:val="04A0" w:firstRow="1" w:lastRow="0" w:firstColumn="1" w:lastColumn="0" w:noHBand="0" w:noVBand="1"/>
      </w:tblPr>
      <w:tblGrid>
        <w:gridCol w:w="397"/>
        <w:gridCol w:w="1163"/>
        <w:gridCol w:w="8193"/>
      </w:tblGrid>
      <w:tr w:rsidR="00414973" w:rsidRPr="0075690A" w14:paraId="159602AB" w14:textId="77777777" w:rsidTr="00116509">
        <w:tc>
          <w:tcPr>
            <w:tcW w:w="397" w:type="dxa"/>
          </w:tcPr>
          <w:p w14:paraId="77B45352" w14:textId="4BAFE5ED" w:rsidR="00414973" w:rsidRPr="0075690A" w:rsidRDefault="00414973" w:rsidP="0075690A">
            <w:pPr>
              <w:pStyle w:val="BodyText"/>
              <w:autoSpaceDE w:val="0"/>
              <w:autoSpaceDN w:val="0"/>
              <w:adjustRightInd w:val="0"/>
            </w:pPr>
            <w:r w:rsidRPr="0075690A">
              <w:rPr>
                <w:szCs w:val="24"/>
              </w:rPr>
              <w:t> </w:t>
            </w:r>
          </w:p>
        </w:tc>
        <w:tc>
          <w:tcPr>
            <w:tcW w:w="1163" w:type="dxa"/>
          </w:tcPr>
          <w:p w14:paraId="5BED6035" w14:textId="67CC5CF1" w:rsidR="00414973" w:rsidRPr="0075690A" w:rsidRDefault="00414973" w:rsidP="0075690A">
            <w:pPr>
              <w:pStyle w:val="BodyText"/>
              <w:autoSpaceDE w:val="0"/>
              <w:autoSpaceDN w:val="0"/>
              <w:adjustRightInd w:val="0"/>
              <w:rPr>
                <w:i/>
              </w:rPr>
            </w:pPr>
            <w:proofErr w:type="spellStart"/>
            <w:r w:rsidRPr="0075690A">
              <w:rPr>
                <w:i/>
                <w:szCs w:val="24"/>
              </w:rPr>
              <w:t>i</w:t>
            </w:r>
            <w:proofErr w:type="spellEnd"/>
          </w:p>
        </w:tc>
        <w:tc>
          <w:tcPr>
            <w:tcW w:w="8193" w:type="dxa"/>
          </w:tcPr>
          <w:p w14:paraId="3C90AEFD" w14:textId="6660D7E8" w:rsidR="00414973" w:rsidRPr="0075690A" w:rsidRDefault="00414973" w:rsidP="0075690A">
            <w:pPr>
              <w:pStyle w:val="BodyText"/>
              <w:autoSpaceDE w:val="0"/>
              <w:autoSpaceDN w:val="0"/>
              <w:adjustRightInd w:val="0"/>
            </w:pPr>
            <w:r w:rsidRPr="0075690A">
              <w:rPr>
                <w:szCs w:val="24"/>
              </w:rPr>
              <w:t>is an indicator for the size classes K1 to K14;</w:t>
            </w:r>
          </w:p>
        </w:tc>
      </w:tr>
      <w:tr w:rsidR="00414973" w:rsidRPr="0075690A" w14:paraId="4405915C" w14:textId="77777777" w:rsidTr="00116509">
        <w:tc>
          <w:tcPr>
            <w:tcW w:w="397" w:type="dxa"/>
          </w:tcPr>
          <w:p w14:paraId="36F11D08" w14:textId="03E0044F" w:rsidR="00414973" w:rsidRPr="0075690A" w:rsidRDefault="00414973" w:rsidP="0075690A">
            <w:pPr>
              <w:pStyle w:val="BodyText"/>
              <w:autoSpaceDE w:val="0"/>
              <w:autoSpaceDN w:val="0"/>
              <w:adjustRightInd w:val="0"/>
            </w:pPr>
            <w:r w:rsidRPr="0075690A">
              <w:rPr>
                <w:szCs w:val="24"/>
              </w:rPr>
              <w:t> </w:t>
            </w:r>
          </w:p>
        </w:tc>
        <w:tc>
          <w:tcPr>
            <w:tcW w:w="1163" w:type="dxa"/>
          </w:tcPr>
          <w:p w14:paraId="5AF39D9D" w14:textId="45FCB71E" w:rsidR="00414973" w:rsidRPr="0075690A" w:rsidRDefault="00E34B54" w:rsidP="0075690A">
            <w:pPr>
              <w:pStyle w:val="BodyText"/>
              <w:autoSpaceDE w:val="0"/>
              <w:autoSpaceDN w:val="0"/>
              <w:adjustRightInd w:val="0"/>
            </w:pPr>
            <w:r w:rsidRPr="0075690A">
              <w:rPr>
                <w:position w:val="-14"/>
                <w:szCs w:val="24"/>
              </w:rPr>
              <w:object w:dxaOrig="639" w:dyaOrig="340" w14:anchorId="63946DD8">
                <v:shape id="_x0000_i1042" type="#_x0000_t75" style="width:32.25pt;height:17.3pt" o:ole="">
                  <v:imagedata r:id="rId63" o:title=""/>
                </v:shape>
                <o:OLEObject Type="Embed" ProgID="Equation.DSMT4" ShapeID="_x0000_i1042" DrawAspect="Content" ObjectID="_1748262482" r:id="rId64"/>
              </w:object>
            </w:r>
          </w:p>
        </w:tc>
        <w:tc>
          <w:tcPr>
            <w:tcW w:w="8193" w:type="dxa"/>
          </w:tcPr>
          <w:p w14:paraId="4EF2647B" w14:textId="4BC96F19" w:rsidR="00414973" w:rsidRPr="0075690A" w:rsidRDefault="00414973" w:rsidP="0075690A">
            <w:pPr>
              <w:pStyle w:val="BodyText"/>
              <w:autoSpaceDE w:val="0"/>
              <w:autoSpaceDN w:val="0"/>
              <w:adjustRightInd w:val="0"/>
            </w:pPr>
            <w:r w:rsidRPr="0075690A">
              <w:rPr>
                <w:szCs w:val="24"/>
              </w:rPr>
              <w:t>is the area of stickies or non-tacky polymeric contaminants, as relevant, per kg of oven-dry pulp of each size class;</w:t>
            </w:r>
          </w:p>
        </w:tc>
      </w:tr>
      <w:tr w:rsidR="00414973" w:rsidRPr="0075690A" w14:paraId="7305A81D" w14:textId="77777777" w:rsidTr="00116509">
        <w:tc>
          <w:tcPr>
            <w:tcW w:w="397" w:type="dxa"/>
          </w:tcPr>
          <w:p w14:paraId="24A645A0" w14:textId="06746BE1" w:rsidR="00414973" w:rsidRPr="0075690A" w:rsidRDefault="00414973" w:rsidP="0075690A">
            <w:pPr>
              <w:pStyle w:val="BodyText"/>
              <w:autoSpaceDE w:val="0"/>
              <w:autoSpaceDN w:val="0"/>
              <w:adjustRightInd w:val="0"/>
            </w:pPr>
            <w:r w:rsidRPr="0075690A">
              <w:rPr>
                <w:szCs w:val="24"/>
              </w:rPr>
              <w:t> </w:t>
            </w:r>
          </w:p>
        </w:tc>
        <w:tc>
          <w:tcPr>
            <w:tcW w:w="1163" w:type="dxa"/>
          </w:tcPr>
          <w:p w14:paraId="19C9BE61" w14:textId="79E405D7" w:rsidR="00414973" w:rsidRPr="0075690A" w:rsidRDefault="00414973" w:rsidP="0075690A">
            <w:pPr>
              <w:pStyle w:val="BodyText"/>
              <w:autoSpaceDE w:val="0"/>
              <w:autoSpaceDN w:val="0"/>
              <w:adjustRightInd w:val="0"/>
            </w:pPr>
            <w:r w:rsidRPr="0075690A">
              <w:rPr>
                <w:position w:val="-10"/>
                <w:szCs w:val="24"/>
              </w:rPr>
              <w:object w:dxaOrig="240" w:dyaOrig="300" w14:anchorId="0329E933">
                <v:shape id="_x0000_i1043" type="#_x0000_t75" style="width:11.7pt;height:14.95pt" o:ole="">
                  <v:imagedata r:id="rId65" o:title=""/>
                </v:shape>
                <o:OLEObject Type="Embed" ProgID="Equation.DSMT4" ShapeID="_x0000_i1043" DrawAspect="Content" ObjectID="_1748262483" r:id="rId66"/>
              </w:object>
            </w:r>
          </w:p>
        </w:tc>
        <w:tc>
          <w:tcPr>
            <w:tcW w:w="8193" w:type="dxa"/>
          </w:tcPr>
          <w:p w14:paraId="6B994C01" w14:textId="51BBEF87" w:rsidR="00414973" w:rsidRPr="0075690A" w:rsidRDefault="00414973" w:rsidP="0075690A">
            <w:pPr>
              <w:pStyle w:val="BodyText"/>
              <w:autoSpaceDE w:val="0"/>
              <w:autoSpaceDN w:val="0"/>
              <w:adjustRightInd w:val="0"/>
            </w:pPr>
            <w:r w:rsidRPr="0075690A">
              <w:rPr>
                <w:szCs w:val="24"/>
              </w:rPr>
              <w:t>is the area of stickies or non-tacky polymeric contaminants, as relevant, of each size class</w:t>
            </w:r>
            <w:r w:rsidRPr="0075690A">
              <w:rPr>
                <w:i/>
                <w:szCs w:val="24"/>
              </w:rPr>
              <w:t>;</w:t>
            </w:r>
          </w:p>
        </w:tc>
      </w:tr>
      <w:tr w:rsidR="00414973" w:rsidRPr="0075690A" w14:paraId="5D068F1E" w14:textId="77777777" w:rsidTr="00116509">
        <w:tc>
          <w:tcPr>
            <w:tcW w:w="397" w:type="dxa"/>
          </w:tcPr>
          <w:p w14:paraId="3B0F5426" w14:textId="6895D4B5" w:rsidR="00414973" w:rsidRPr="0075690A" w:rsidRDefault="00414973" w:rsidP="0075690A">
            <w:pPr>
              <w:pStyle w:val="BodyText"/>
              <w:autoSpaceDE w:val="0"/>
              <w:autoSpaceDN w:val="0"/>
              <w:adjustRightInd w:val="0"/>
            </w:pPr>
            <w:r w:rsidRPr="0075690A">
              <w:rPr>
                <w:szCs w:val="24"/>
              </w:rPr>
              <w:t> </w:t>
            </w:r>
          </w:p>
        </w:tc>
        <w:tc>
          <w:tcPr>
            <w:tcW w:w="1163" w:type="dxa"/>
          </w:tcPr>
          <w:p w14:paraId="561C1A22" w14:textId="27028823" w:rsidR="00414973" w:rsidRPr="0075690A" w:rsidRDefault="00414973" w:rsidP="0075690A">
            <w:pPr>
              <w:pStyle w:val="BodyText"/>
              <w:autoSpaceDE w:val="0"/>
              <w:autoSpaceDN w:val="0"/>
              <w:adjustRightInd w:val="0"/>
            </w:pPr>
            <w:r w:rsidRPr="0075690A">
              <w:rPr>
                <w:position w:val="-14"/>
                <w:szCs w:val="24"/>
              </w:rPr>
              <w:object w:dxaOrig="520" w:dyaOrig="340" w14:anchorId="6148200D">
                <v:shape id="_x0000_i1044" type="#_x0000_t75" style="width:25.7pt;height:17.3pt" o:ole="">
                  <v:imagedata r:id="rId67" o:title=""/>
                </v:shape>
                <o:OLEObject Type="Embed" ProgID="Equation.DSMT4" ShapeID="_x0000_i1044" DrawAspect="Content" ObjectID="_1748262484" r:id="rId68"/>
              </w:object>
            </w:r>
          </w:p>
        </w:tc>
        <w:tc>
          <w:tcPr>
            <w:tcW w:w="8193" w:type="dxa"/>
          </w:tcPr>
          <w:p w14:paraId="0F236C83" w14:textId="5432780D" w:rsidR="00414973" w:rsidRPr="0075690A" w:rsidRDefault="00414973" w:rsidP="0075690A">
            <w:pPr>
              <w:pStyle w:val="BodyText"/>
              <w:autoSpaceDE w:val="0"/>
              <w:autoSpaceDN w:val="0"/>
              <w:adjustRightInd w:val="0"/>
            </w:pPr>
            <w:r w:rsidRPr="0075690A">
              <w:rPr>
                <w:szCs w:val="24"/>
              </w:rPr>
              <w:t xml:space="preserve">is the oven-dry mass of the pulp, used for </w:t>
            </w:r>
            <w:proofErr w:type="spellStart"/>
            <w:r w:rsidRPr="0075690A">
              <w:rPr>
                <w:szCs w:val="24"/>
              </w:rPr>
              <w:t>handsheet</w:t>
            </w:r>
            <w:proofErr w:type="spellEnd"/>
            <w:r w:rsidRPr="0075690A">
              <w:rPr>
                <w:szCs w:val="24"/>
              </w:rPr>
              <w:t xml:space="preserve"> preparation, in kg.</w:t>
            </w:r>
          </w:p>
        </w:tc>
      </w:tr>
    </w:tbl>
    <w:p w14:paraId="255D2F55" w14:textId="2DB5231F"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d)</w:t>
      </w:r>
      <w:r w:rsidRPr="0075690A">
        <w:rPr>
          <w:szCs w:val="24"/>
        </w:rPr>
        <w:tab/>
        <w:t>total specific area of stickies and non-tacky polymeric contaminants, per kg of pulp:</w:t>
      </w:r>
    </w:p>
    <w:p w14:paraId="02ED9A5D" w14:textId="77777777" w:rsidR="00414973" w:rsidRPr="0075690A" w:rsidRDefault="00414973" w:rsidP="0075690A">
      <w:pPr>
        <w:pStyle w:val="Formula"/>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position w:val="-34"/>
          <w:szCs w:val="24"/>
        </w:rPr>
        <w:object w:dxaOrig="2220" w:dyaOrig="800" w14:anchorId="280E44D1">
          <v:shape id="_x0000_i1045" type="#_x0000_t75" style="width:111.25pt;height:39.75pt" o:ole="">
            <v:imagedata r:id="rId69" o:title=""/>
          </v:shape>
          <o:OLEObject Type="Embed" ProgID="Equation.DSMT4" ShapeID="_x0000_i1045" DrawAspect="Content" ObjectID="_1748262485" r:id="rId70"/>
        </w:object>
      </w:r>
      <w:r w:rsidRPr="0075690A">
        <w:rPr>
          <w:szCs w:val="24"/>
        </w:rPr>
        <w:tab/>
        <w:t>(4)</w:t>
      </w:r>
    </w:p>
    <w:p w14:paraId="70478406" w14:textId="77777777" w:rsidR="00414973" w:rsidRPr="0075690A" w:rsidRDefault="00414973" w:rsidP="0075690A">
      <w:pPr>
        <w:pStyle w:val="BodyText"/>
        <w:autoSpaceDE w:val="0"/>
        <w:autoSpaceDN w:val="0"/>
        <w:adjustRightInd w:val="0"/>
        <w:rPr>
          <w:szCs w:val="24"/>
        </w:rPr>
      </w:pPr>
      <w:r w:rsidRPr="0075690A">
        <w:rPr>
          <w:szCs w:val="24"/>
        </w:rPr>
        <w:t>where</w:t>
      </w:r>
    </w:p>
    <w:tbl>
      <w:tblPr>
        <w:tblW w:w="9753" w:type="dxa"/>
        <w:tblLayout w:type="fixed"/>
        <w:tblCellMar>
          <w:left w:w="0" w:type="dxa"/>
          <w:right w:w="0" w:type="dxa"/>
        </w:tblCellMar>
        <w:tblLook w:val="04A0" w:firstRow="1" w:lastRow="0" w:firstColumn="1" w:lastColumn="0" w:noHBand="0" w:noVBand="1"/>
      </w:tblPr>
      <w:tblGrid>
        <w:gridCol w:w="397"/>
        <w:gridCol w:w="1021"/>
        <w:gridCol w:w="8335"/>
      </w:tblGrid>
      <w:tr w:rsidR="00414973" w:rsidRPr="0075690A" w14:paraId="472E122C" w14:textId="77777777" w:rsidTr="00BE3159">
        <w:tc>
          <w:tcPr>
            <w:tcW w:w="397" w:type="dxa"/>
          </w:tcPr>
          <w:p w14:paraId="6FF529B4" w14:textId="391130CB" w:rsidR="00414973" w:rsidRPr="0075690A" w:rsidRDefault="00414973" w:rsidP="0075690A">
            <w:pPr>
              <w:pStyle w:val="BodyText"/>
              <w:autoSpaceDE w:val="0"/>
              <w:autoSpaceDN w:val="0"/>
              <w:adjustRightInd w:val="0"/>
            </w:pPr>
            <w:r w:rsidRPr="0075690A">
              <w:rPr>
                <w:szCs w:val="24"/>
              </w:rPr>
              <w:t> </w:t>
            </w:r>
          </w:p>
        </w:tc>
        <w:tc>
          <w:tcPr>
            <w:tcW w:w="1021" w:type="dxa"/>
          </w:tcPr>
          <w:p w14:paraId="2B4DC772" w14:textId="63C775D5" w:rsidR="00414973" w:rsidRPr="0075690A" w:rsidRDefault="00414973" w:rsidP="0075690A">
            <w:pPr>
              <w:pStyle w:val="BodyText"/>
              <w:autoSpaceDE w:val="0"/>
              <w:autoSpaceDN w:val="0"/>
              <w:adjustRightInd w:val="0"/>
              <w:rPr>
                <w:i/>
              </w:rPr>
            </w:pPr>
            <w:proofErr w:type="spellStart"/>
            <w:r w:rsidRPr="0075690A">
              <w:rPr>
                <w:i/>
                <w:szCs w:val="24"/>
              </w:rPr>
              <w:t>i</w:t>
            </w:r>
            <w:proofErr w:type="spellEnd"/>
          </w:p>
        </w:tc>
        <w:tc>
          <w:tcPr>
            <w:tcW w:w="8335" w:type="dxa"/>
          </w:tcPr>
          <w:p w14:paraId="61E91DEE" w14:textId="5474415E" w:rsidR="00414973" w:rsidRPr="0075690A" w:rsidRDefault="00414973" w:rsidP="0075690A">
            <w:pPr>
              <w:pStyle w:val="BodyText"/>
              <w:autoSpaceDE w:val="0"/>
              <w:autoSpaceDN w:val="0"/>
              <w:adjustRightInd w:val="0"/>
            </w:pPr>
            <w:r w:rsidRPr="0075690A">
              <w:rPr>
                <w:szCs w:val="24"/>
              </w:rPr>
              <w:t>is an indicator for the size classes K1 to K14;</w:t>
            </w:r>
          </w:p>
        </w:tc>
      </w:tr>
      <w:tr w:rsidR="00414973" w:rsidRPr="0075690A" w14:paraId="7B3DD48B" w14:textId="77777777" w:rsidTr="00BE3159">
        <w:tc>
          <w:tcPr>
            <w:tcW w:w="397" w:type="dxa"/>
          </w:tcPr>
          <w:p w14:paraId="4D7BEC3D" w14:textId="0E2F6F0D" w:rsidR="00414973" w:rsidRPr="0075690A" w:rsidRDefault="00414973" w:rsidP="0075690A">
            <w:pPr>
              <w:pStyle w:val="BodyText"/>
              <w:autoSpaceDE w:val="0"/>
              <w:autoSpaceDN w:val="0"/>
              <w:adjustRightInd w:val="0"/>
            </w:pPr>
            <w:r w:rsidRPr="0075690A">
              <w:rPr>
                <w:szCs w:val="24"/>
              </w:rPr>
              <w:t> </w:t>
            </w:r>
          </w:p>
        </w:tc>
        <w:tc>
          <w:tcPr>
            <w:tcW w:w="1021" w:type="dxa"/>
          </w:tcPr>
          <w:p w14:paraId="2622BA3A" w14:textId="752952D7" w:rsidR="00414973" w:rsidRPr="0075690A" w:rsidRDefault="00F3008E" w:rsidP="0075690A">
            <w:pPr>
              <w:pStyle w:val="BodyText"/>
              <w:autoSpaceDE w:val="0"/>
              <w:autoSpaceDN w:val="0"/>
              <w:adjustRightInd w:val="0"/>
            </w:pPr>
            <w:r w:rsidRPr="0075690A">
              <w:rPr>
                <w:position w:val="-14"/>
                <w:szCs w:val="24"/>
              </w:rPr>
              <w:object w:dxaOrig="639" w:dyaOrig="340" w14:anchorId="7E52C0F7">
                <v:shape id="_x0000_i1046" type="#_x0000_t75" style="width:32.25pt;height:17.3pt" o:ole="">
                  <v:imagedata r:id="rId71" o:title=""/>
                </v:shape>
                <o:OLEObject Type="Embed" ProgID="Equation.DSMT4" ShapeID="_x0000_i1046" DrawAspect="Content" ObjectID="_1748262486" r:id="rId72"/>
              </w:object>
            </w:r>
          </w:p>
        </w:tc>
        <w:tc>
          <w:tcPr>
            <w:tcW w:w="8335" w:type="dxa"/>
          </w:tcPr>
          <w:p w14:paraId="1D4F0349" w14:textId="09EE9AD3" w:rsidR="00414973" w:rsidRPr="0075690A" w:rsidRDefault="00414973" w:rsidP="0075690A">
            <w:pPr>
              <w:pStyle w:val="BodyText"/>
              <w:autoSpaceDE w:val="0"/>
              <w:autoSpaceDN w:val="0"/>
              <w:adjustRightInd w:val="0"/>
            </w:pPr>
            <w:r w:rsidRPr="0075690A">
              <w:rPr>
                <w:szCs w:val="24"/>
              </w:rPr>
              <w:t>is the area of stickies or non-tacky polymeric contaminants, as relevant, per kg of oven-dry pulp of each size class;</w:t>
            </w:r>
          </w:p>
        </w:tc>
      </w:tr>
      <w:tr w:rsidR="00414973" w:rsidRPr="0075690A" w14:paraId="1DDBDC9A" w14:textId="77777777" w:rsidTr="00BE3159">
        <w:tc>
          <w:tcPr>
            <w:tcW w:w="397" w:type="dxa"/>
          </w:tcPr>
          <w:p w14:paraId="0E0FCE36" w14:textId="59BFD435" w:rsidR="00414973" w:rsidRPr="0075690A" w:rsidRDefault="00414973" w:rsidP="0075690A">
            <w:pPr>
              <w:pStyle w:val="BodyText"/>
              <w:autoSpaceDE w:val="0"/>
              <w:autoSpaceDN w:val="0"/>
              <w:adjustRightInd w:val="0"/>
            </w:pPr>
            <w:r w:rsidRPr="0075690A">
              <w:rPr>
                <w:szCs w:val="24"/>
              </w:rPr>
              <w:t> </w:t>
            </w:r>
          </w:p>
        </w:tc>
        <w:tc>
          <w:tcPr>
            <w:tcW w:w="1021" w:type="dxa"/>
          </w:tcPr>
          <w:p w14:paraId="0F66AEE2" w14:textId="1823B24A" w:rsidR="00414973" w:rsidRPr="0075690A" w:rsidRDefault="00F3008E" w:rsidP="0075690A">
            <w:pPr>
              <w:pStyle w:val="BodyText"/>
              <w:autoSpaceDE w:val="0"/>
              <w:autoSpaceDN w:val="0"/>
              <w:adjustRightInd w:val="0"/>
            </w:pPr>
            <w:r w:rsidRPr="0075690A">
              <w:rPr>
                <w:position w:val="-14"/>
                <w:szCs w:val="24"/>
              </w:rPr>
              <w:object w:dxaOrig="900" w:dyaOrig="340" w14:anchorId="37096B40">
                <v:shape id="_x0000_i1047" type="#_x0000_t75" style="width:45.35pt;height:17.3pt" o:ole="">
                  <v:imagedata r:id="rId73" o:title=""/>
                </v:shape>
                <o:OLEObject Type="Embed" ProgID="Equation.DSMT4" ShapeID="_x0000_i1047" DrawAspect="Content" ObjectID="_1748262487" r:id="rId74"/>
              </w:object>
            </w:r>
          </w:p>
        </w:tc>
        <w:tc>
          <w:tcPr>
            <w:tcW w:w="8335" w:type="dxa"/>
          </w:tcPr>
          <w:p w14:paraId="714FCF98" w14:textId="58E5F474" w:rsidR="00414973" w:rsidRPr="0075690A" w:rsidRDefault="00414973" w:rsidP="0075690A">
            <w:pPr>
              <w:pStyle w:val="BodyText"/>
              <w:autoSpaceDE w:val="0"/>
              <w:autoSpaceDN w:val="0"/>
              <w:adjustRightInd w:val="0"/>
            </w:pPr>
            <w:r w:rsidRPr="0075690A">
              <w:rPr>
                <w:szCs w:val="24"/>
              </w:rPr>
              <w:t>is the total area of stickies or non-tacky polymeric contaminants, as relevant, per kg of oven-dry pulp.</w:t>
            </w:r>
          </w:p>
        </w:tc>
      </w:tr>
    </w:tbl>
    <w:p w14:paraId="2E95897A" w14:textId="3A0BC175" w:rsidR="00414973" w:rsidRPr="0075690A" w:rsidRDefault="00414973" w:rsidP="0075690A">
      <w:pPr>
        <w:pStyle w:val="Heading3"/>
        <w:tabs>
          <w:tab w:val="left" w:pos="400"/>
          <w:tab w:val="left" w:pos="560"/>
          <w:tab w:val="left" w:pos="720"/>
        </w:tabs>
        <w:autoSpaceDE w:val="0"/>
        <w:autoSpaceDN w:val="0"/>
        <w:adjustRightInd w:val="0"/>
        <w:rPr>
          <w:rFonts w:eastAsia="Times New Roman"/>
          <w:szCs w:val="24"/>
        </w:rPr>
      </w:pPr>
      <w:r w:rsidRPr="0075690A">
        <w:rPr>
          <w:rFonts w:eastAsia="Times New Roman"/>
          <w:szCs w:val="24"/>
        </w:rPr>
        <w:t>Paper samples</w:t>
      </w:r>
    </w:p>
    <w:p w14:paraId="39C7D4F4" w14:textId="77777777" w:rsidR="00414973" w:rsidRPr="0075690A" w:rsidRDefault="00414973" w:rsidP="0075690A">
      <w:pPr>
        <w:pStyle w:val="BodyText"/>
        <w:autoSpaceDE w:val="0"/>
        <w:autoSpaceDN w:val="0"/>
        <w:adjustRightInd w:val="0"/>
        <w:rPr>
          <w:szCs w:val="24"/>
        </w:rPr>
      </w:pPr>
      <w:commentRangeStart w:id="102"/>
      <w:r w:rsidRPr="0075690A">
        <w:rPr>
          <w:szCs w:val="24"/>
        </w:rPr>
        <w:t>Applying this procedure</w:t>
      </w:r>
      <w:commentRangeEnd w:id="102"/>
      <w:r w:rsidR="009F14A0">
        <w:rPr>
          <w:rStyle w:val="CommentReference"/>
          <w:rFonts w:eastAsia="MS Mincho"/>
          <w:szCs w:val="20"/>
          <w:lang w:eastAsia="ja-JP"/>
        </w:rPr>
        <w:commentReference w:id="102"/>
      </w:r>
      <w:r w:rsidRPr="0075690A">
        <w:rPr>
          <w:szCs w:val="24"/>
        </w:rPr>
        <w:t>, the following specific values for stickies and non-tacky polymeric contaminants are determined:</w:t>
      </w:r>
    </w:p>
    <w:p w14:paraId="42416C7F" w14:textId="77777777"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a)</w:t>
      </w:r>
      <w:r w:rsidRPr="0075690A">
        <w:rPr>
          <w:szCs w:val="24"/>
        </w:rPr>
        <w:tab/>
        <w:t>specific number of stickies and non-tacky polymeric contaminants per kg of paper per size class:</w:t>
      </w:r>
    </w:p>
    <w:p w14:paraId="62EC09D1" w14:textId="77777777" w:rsidR="00414973" w:rsidRPr="0075690A" w:rsidRDefault="00414973" w:rsidP="0075690A">
      <w:pPr>
        <w:pStyle w:val="Formula"/>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position w:val="-22"/>
          <w:szCs w:val="24"/>
        </w:rPr>
        <w:object w:dxaOrig="1939" w:dyaOrig="639" w14:anchorId="4FCE4C06">
          <v:shape id="_x0000_i1048" type="#_x0000_t75" style="width:97.25pt;height:32.25pt" o:ole="">
            <v:imagedata r:id="rId75" o:title=""/>
          </v:shape>
          <o:OLEObject Type="Embed" ProgID="Equation.DSMT4" ShapeID="_x0000_i1048" DrawAspect="Content" ObjectID="_1748262488" r:id="rId76"/>
        </w:object>
      </w:r>
      <w:r w:rsidRPr="0075690A">
        <w:rPr>
          <w:szCs w:val="24"/>
        </w:rPr>
        <w:tab/>
        <w:t>(5)</w:t>
      </w:r>
    </w:p>
    <w:p w14:paraId="14419449" w14:textId="77777777" w:rsidR="00414973" w:rsidRPr="0075690A" w:rsidRDefault="00414973" w:rsidP="0075690A">
      <w:pPr>
        <w:pStyle w:val="BodyText"/>
        <w:autoSpaceDE w:val="0"/>
        <w:autoSpaceDN w:val="0"/>
        <w:adjustRightInd w:val="0"/>
        <w:rPr>
          <w:szCs w:val="24"/>
        </w:rPr>
      </w:pPr>
      <w:r w:rsidRPr="0075690A">
        <w:rPr>
          <w:szCs w:val="24"/>
        </w:rPr>
        <w:t>where</w:t>
      </w:r>
    </w:p>
    <w:tbl>
      <w:tblPr>
        <w:tblW w:w="9753" w:type="dxa"/>
        <w:tblLayout w:type="fixed"/>
        <w:tblCellMar>
          <w:left w:w="0" w:type="dxa"/>
          <w:right w:w="0" w:type="dxa"/>
        </w:tblCellMar>
        <w:tblLook w:val="04A0" w:firstRow="1" w:lastRow="0" w:firstColumn="1" w:lastColumn="0" w:noHBand="0" w:noVBand="1"/>
      </w:tblPr>
      <w:tblGrid>
        <w:gridCol w:w="397"/>
        <w:gridCol w:w="737"/>
        <w:gridCol w:w="8619"/>
      </w:tblGrid>
      <w:tr w:rsidR="00414973" w:rsidRPr="0075690A" w14:paraId="23512C1D" w14:textId="77777777" w:rsidTr="008A65EB">
        <w:tc>
          <w:tcPr>
            <w:tcW w:w="397" w:type="dxa"/>
          </w:tcPr>
          <w:p w14:paraId="3212DAF1" w14:textId="50775327" w:rsidR="00414973" w:rsidRPr="0075690A" w:rsidRDefault="00414973" w:rsidP="0075690A">
            <w:pPr>
              <w:pStyle w:val="BodyText"/>
              <w:autoSpaceDE w:val="0"/>
              <w:autoSpaceDN w:val="0"/>
              <w:adjustRightInd w:val="0"/>
            </w:pPr>
            <w:r w:rsidRPr="0075690A">
              <w:rPr>
                <w:szCs w:val="24"/>
              </w:rPr>
              <w:t> </w:t>
            </w:r>
          </w:p>
        </w:tc>
        <w:tc>
          <w:tcPr>
            <w:tcW w:w="737" w:type="dxa"/>
          </w:tcPr>
          <w:p w14:paraId="18660F8B" w14:textId="5A396DF4" w:rsidR="00414973" w:rsidRPr="0075690A" w:rsidRDefault="00414973" w:rsidP="0075690A">
            <w:pPr>
              <w:pStyle w:val="BodyText"/>
              <w:autoSpaceDE w:val="0"/>
              <w:autoSpaceDN w:val="0"/>
              <w:adjustRightInd w:val="0"/>
            </w:pPr>
            <w:r w:rsidRPr="0075690A">
              <w:rPr>
                <w:position w:val="-14"/>
                <w:szCs w:val="24"/>
              </w:rPr>
              <w:object w:dxaOrig="620" w:dyaOrig="340" w14:anchorId="085C5BC6">
                <v:shape id="_x0000_i1049" type="#_x0000_t75" style="width:31.3pt;height:17.3pt" o:ole="">
                  <v:imagedata r:id="rId77" o:title=""/>
                </v:shape>
                <o:OLEObject Type="Embed" ProgID="Equation.DSMT4" ShapeID="_x0000_i1049" DrawAspect="Content" ObjectID="_1748262489" r:id="rId78"/>
              </w:object>
            </w:r>
          </w:p>
        </w:tc>
        <w:tc>
          <w:tcPr>
            <w:tcW w:w="8619" w:type="dxa"/>
          </w:tcPr>
          <w:p w14:paraId="1E6EFF9F" w14:textId="7DDE3D63" w:rsidR="00414973" w:rsidRPr="0075690A" w:rsidRDefault="00414973" w:rsidP="0075690A">
            <w:pPr>
              <w:pStyle w:val="BodyText"/>
              <w:autoSpaceDE w:val="0"/>
              <w:autoSpaceDN w:val="0"/>
              <w:adjustRightInd w:val="0"/>
            </w:pPr>
            <w:r w:rsidRPr="0075690A">
              <w:rPr>
                <w:szCs w:val="24"/>
              </w:rPr>
              <w:t>is the oven-dry mass of the paper samples, in kg;</w:t>
            </w:r>
          </w:p>
        </w:tc>
      </w:tr>
      <w:tr w:rsidR="00414973" w:rsidRPr="0075690A" w14:paraId="61711D8A" w14:textId="77777777" w:rsidTr="008A65EB">
        <w:tc>
          <w:tcPr>
            <w:tcW w:w="397" w:type="dxa"/>
          </w:tcPr>
          <w:p w14:paraId="7C161498" w14:textId="094B9132" w:rsidR="00414973" w:rsidRPr="0075690A" w:rsidRDefault="00414973" w:rsidP="0075690A">
            <w:pPr>
              <w:pStyle w:val="BodyText"/>
              <w:autoSpaceDE w:val="0"/>
              <w:autoSpaceDN w:val="0"/>
              <w:adjustRightInd w:val="0"/>
            </w:pPr>
            <w:r w:rsidRPr="0075690A">
              <w:rPr>
                <w:szCs w:val="24"/>
              </w:rPr>
              <w:t> </w:t>
            </w:r>
          </w:p>
        </w:tc>
        <w:tc>
          <w:tcPr>
            <w:tcW w:w="737" w:type="dxa"/>
          </w:tcPr>
          <w:p w14:paraId="76211708" w14:textId="293A3F3A" w:rsidR="00414973" w:rsidRPr="0075690A" w:rsidRDefault="00414973" w:rsidP="0075690A">
            <w:pPr>
              <w:pStyle w:val="BodyText"/>
              <w:autoSpaceDE w:val="0"/>
              <w:autoSpaceDN w:val="0"/>
              <w:adjustRightInd w:val="0"/>
            </w:pPr>
            <w:r w:rsidRPr="0075690A">
              <w:rPr>
                <w:position w:val="-4"/>
                <w:szCs w:val="24"/>
              </w:rPr>
              <w:object w:dxaOrig="240" w:dyaOrig="220" w14:anchorId="38F850A3">
                <v:shape id="_x0000_i1050" type="#_x0000_t75" style="width:11.7pt;height:10.75pt" o:ole="">
                  <v:imagedata r:id="rId79" o:title=""/>
                </v:shape>
                <o:OLEObject Type="Embed" ProgID="Equation.DSMT4" ShapeID="_x0000_i1050" DrawAspect="Content" ObjectID="_1748262490" r:id="rId80"/>
              </w:object>
            </w:r>
          </w:p>
        </w:tc>
        <w:tc>
          <w:tcPr>
            <w:tcW w:w="8619" w:type="dxa"/>
          </w:tcPr>
          <w:p w14:paraId="6E7D8C02" w14:textId="3EF07BCA" w:rsidR="00414973" w:rsidRPr="0075690A" w:rsidRDefault="00414973" w:rsidP="0075690A">
            <w:pPr>
              <w:pStyle w:val="BodyText"/>
              <w:autoSpaceDE w:val="0"/>
              <w:autoSpaceDN w:val="0"/>
              <w:adjustRightInd w:val="0"/>
            </w:pPr>
            <w:r w:rsidRPr="0075690A">
              <w:rPr>
                <w:szCs w:val="24"/>
              </w:rPr>
              <w:t>is total measured surface area of the paper samples, in m</w:t>
            </w:r>
            <w:r w:rsidRPr="0075690A">
              <w:rPr>
                <w:position w:val="6"/>
                <w:szCs w:val="24"/>
              </w:rPr>
              <w:t>2</w:t>
            </w:r>
            <w:r w:rsidRPr="0075690A">
              <w:rPr>
                <w:szCs w:val="24"/>
              </w:rPr>
              <w:t>;</w:t>
            </w:r>
          </w:p>
        </w:tc>
      </w:tr>
      <w:tr w:rsidR="00414973" w:rsidRPr="0075690A" w14:paraId="2DBAEB1F" w14:textId="77777777" w:rsidTr="008A65EB">
        <w:tc>
          <w:tcPr>
            <w:tcW w:w="397" w:type="dxa"/>
          </w:tcPr>
          <w:p w14:paraId="4B8717DD" w14:textId="47A7E085" w:rsidR="00414973" w:rsidRPr="0075690A" w:rsidRDefault="00414973" w:rsidP="0075690A">
            <w:pPr>
              <w:pStyle w:val="BodyText"/>
              <w:autoSpaceDE w:val="0"/>
              <w:autoSpaceDN w:val="0"/>
              <w:adjustRightInd w:val="0"/>
            </w:pPr>
            <w:r w:rsidRPr="0075690A">
              <w:rPr>
                <w:szCs w:val="24"/>
              </w:rPr>
              <w:t> </w:t>
            </w:r>
          </w:p>
        </w:tc>
        <w:tc>
          <w:tcPr>
            <w:tcW w:w="737" w:type="dxa"/>
          </w:tcPr>
          <w:p w14:paraId="18AB663C" w14:textId="69E2A210" w:rsidR="00414973" w:rsidRPr="0075690A" w:rsidRDefault="00414973" w:rsidP="0075690A">
            <w:pPr>
              <w:pStyle w:val="BodyText"/>
              <w:autoSpaceDE w:val="0"/>
              <w:autoSpaceDN w:val="0"/>
              <w:adjustRightInd w:val="0"/>
            </w:pPr>
            <w:r w:rsidRPr="0075690A">
              <w:rPr>
                <w:position w:val="-14"/>
                <w:szCs w:val="24"/>
              </w:rPr>
              <w:object w:dxaOrig="600" w:dyaOrig="340" w14:anchorId="65A0EE4B">
                <v:shape id="_x0000_i1051" type="#_x0000_t75" style="width:29.9pt;height:17.3pt" o:ole="">
                  <v:imagedata r:id="rId81" o:title=""/>
                </v:shape>
                <o:OLEObject Type="Embed" ProgID="Equation.DSMT4" ShapeID="_x0000_i1051" DrawAspect="Content" ObjectID="_1748262491" r:id="rId82"/>
              </w:object>
            </w:r>
          </w:p>
        </w:tc>
        <w:tc>
          <w:tcPr>
            <w:tcW w:w="8619" w:type="dxa"/>
          </w:tcPr>
          <w:p w14:paraId="027DC353" w14:textId="36B8E6FA" w:rsidR="00414973" w:rsidRPr="0075690A" w:rsidRDefault="00414973" w:rsidP="0075690A">
            <w:pPr>
              <w:pStyle w:val="BodyText"/>
              <w:autoSpaceDE w:val="0"/>
              <w:autoSpaceDN w:val="0"/>
              <w:adjustRightInd w:val="0"/>
            </w:pPr>
            <w:r w:rsidRPr="0075690A">
              <w:rPr>
                <w:szCs w:val="24"/>
              </w:rPr>
              <w:t>the oven-dry grammage of the paper samples, in g per m</w:t>
            </w:r>
            <w:r w:rsidRPr="0075690A">
              <w:rPr>
                <w:position w:val="6"/>
                <w:szCs w:val="24"/>
              </w:rPr>
              <w:t>2</w:t>
            </w:r>
            <w:r w:rsidRPr="0075690A">
              <w:rPr>
                <w:szCs w:val="24"/>
              </w:rPr>
              <w:t>.</w:t>
            </w:r>
          </w:p>
        </w:tc>
      </w:tr>
    </w:tbl>
    <w:p w14:paraId="576778D8" w14:textId="2B1C040D" w:rsidR="00414973" w:rsidRPr="0075690A" w:rsidRDefault="00045335" w:rsidP="0075690A">
      <w:pPr>
        <w:pStyle w:val="Formula"/>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position w:val="-32"/>
          <w:szCs w:val="24"/>
        </w:rPr>
        <w:object w:dxaOrig="1680" w:dyaOrig="700" w14:anchorId="5CB4FD41">
          <v:shape id="_x0000_i1052" type="#_x0000_t75" style="width:83.7pt;height:35.05pt" o:ole="">
            <v:imagedata r:id="rId83" o:title=""/>
          </v:shape>
          <o:OLEObject Type="Embed" ProgID="Equation.DSMT4" ShapeID="_x0000_i1052" DrawAspect="Content" ObjectID="_1748262492" r:id="rId84"/>
        </w:object>
      </w:r>
      <w:r w:rsidR="00414973" w:rsidRPr="0075690A">
        <w:rPr>
          <w:szCs w:val="24"/>
        </w:rPr>
        <w:tab/>
        <w:t>(6)</w:t>
      </w:r>
    </w:p>
    <w:p w14:paraId="3793EC8E" w14:textId="77777777" w:rsidR="00414973" w:rsidRPr="0075690A" w:rsidRDefault="00414973" w:rsidP="0075690A">
      <w:pPr>
        <w:pStyle w:val="BodyText"/>
        <w:autoSpaceDE w:val="0"/>
        <w:autoSpaceDN w:val="0"/>
        <w:adjustRightInd w:val="0"/>
        <w:rPr>
          <w:szCs w:val="24"/>
        </w:rPr>
      </w:pPr>
      <w:r w:rsidRPr="0075690A">
        <w:rPr>
          <w:szCs w:val="24"/>
        </w:rPr>
        <w:t>where</w:t>
      </w:r>
    </w:p>
    <w:tbl>
      <w:tblPr>
        <w:tblW w:w="9753" w:type="dxa"/>
        <w:tblLayout w:type="fixed"/>
        <w:tblCellMar>
          <w:left w:w="0" w:type="dxa"/>
          <w:right w:w="0" w:type="dxa"/>
        </w:tblCellMar>
        <w:tblLook w:val="04A0" w:firstRow="1" w:lastRow="0" w:firstColumn="1" w:lastColumn="0" w:noHBand="0" w:noVBand="1"/>
      </w:tblPr>
      <w:tblGrid>
        <w:gridCol w:w="397"/>
        <w:gridCol w:w="737"/>
        <w:gridCol w:w="8619"/>
      </w:tblGrid>
      <w:tr w:rsidR="00414973" w:rsidRPr="0075690A" w14:paraId="217B39BE" w14:textId="77777777" w:rsidTr="00127A8B">
        <w:tc>
          <w:tcPr>
            <w:tcW w:w="397" w:type="dxa"/>
          </w:tcPr>
          <w:p w14:paraId="75505EAE" w14:textId="08D44687" w:rsidR="00414973" w:rsidRPr="0075690A" w:rsidRDefault="00414973" w:rsidP="0075690A">
            <w:pPr>
              <w:pStyle w:val="BodyText"/>
              <w:autoSpaceDE w:val="0"/>
              <w:autoSpaceDN w:val="0"/>
              <w:adjustRightInd w:val="0"/>
            </w:pPr>
            <w:r w:rsidRPr="0075690A">
              <w:rPr>
                <w:szCs w:val="24"/>
              </w:rPr>
              <w:t> </w:t>
            </w:r>
          </w:p>
        </w:tc>
        <w:tc>
          <w:tcPr>
            <w:tcW w:w="737" w:type="dxa"/>
          </w:tcPr>
          <w:p w14:paraId="274D2196" w14:textId="68FAA468" w:rsidR="00414973" w:rsidRPr="0075690A" w:rsidRDefault="00414973" w:rsidP="0075690A">
            <w:pPr>
              <w:pStyle w:val="BodyText"/>
              <w:autoSpaceDE w:val="0"/>
              <w:autoSpaceDN w:val="0"/>
              <w:adjustRightInd w:val="0"/>
              <w:rPr>
                <w:i/>
              </w:rPr>
            </w:pPr>
            <w:proofErr w:type="spellStart"/>
            <w:r w:rsidRPr="0075690A">
              <w:rPr>
                <w:i/>
                <w:szCs w:val="24"/>
              </w:rPr>
              <w:t>i</w:t>
            </w:r>
            <w:proofErr w:type="spellEnd"/>
          </w:p>
        </w:tc>
        <w:tc>
          <w:tcPr>
            <w:tcW w:w="8619" w:type="dxa"/>
          </w:tcPr>
          <w:p w14:paraId="550E5261" w14:textId="5B2AA049" w:rsidR="00414973" w:rsidRPr="0075690A" w:rsidRDefault="00414973" w:rsidP="0075690A">
            <w:pPr>
              <w:pStyle w:val="BodyText"/>
              <w:autoSpaceDE w:val="0"/>
              <w:autoSpaceDN w:val="0"/>
              <w:adjustRightInd w:val="0"/>
            </w:pPr>
            <w:r w:rsidRPr="0075690A">
              <w:rPr>
                <w:szCs w:val="24"/>
              </w:rPr>
              <w:t>is an indicator for the size classes K1 to K14;</w:t>
            </w:r>
          </w:p>
        </w:tc>
      </w:tr>
      <w:tr w:rsidR="00414973" w:rsidRPr="0075690A" w14:paraId="71B55562" w14:textId="77777777" w:rsidTr="00127A8B">
        <w:tc>
          <w:tcPr>
            <w:tcW w:w="397" w:type="dxa"/>
          </w:tcPr>
          <w:p w14:paraId="0F62F416" w14:textId="1073ADD1" w:rsidR="00414973" w:rsidRPr="0075690A" w:rsidRDefault="00414973" w:rsidP="0075690A">
            <w:pPr>
              <w:pStyle w:val="BodyText"/>
              <w:autoSpaceDE w:val="0"/>
              <w:autoSpaceDN w:val="0"/>
              <w:adjustRightInd w:val="0"/>
            </w:pPr>
            <w:r w:rsidRPr="0075690A">
              <w:rPr>
                <w:szCs w:val="24"/>
              </w:rPr>
              <w:t> </w:t>
            </w:r>
          </w:p>
        </w:tc>
        <w:tc>
          <w:tcPr>
            <w:tcW w:w="737" w:type="dxa"/>
          </w:tcPr>
          <w:p w14:paraId="623A9D19" w14:textId="58FC32E8" w:rsidR="00414973" w:rsidRPr="0075690A" w:rsidRDefault="00414973" w:rsidP="0075690A">
            <w:pPr>
              <w:pStyle w:val="BodyText"/>
              <w:autoSpaceDE w:val="0"/>
              <w:autoSpaceDN w:val="0"/>
              <w:adjustRightInd w:val="0"/>
            </w:pPr>
            <w:r w:rsidRPr="0075690A">
              <w:rPr>
                <w:position w:val="-14"/>
                <w:szCs w:val="24"/>
              </w:rPr>
              <w:object w:dxaOrig="700" w:dyaOrig="340" w14:anchorId="01F96DF6">
                <v:shape id="_x0000_i1053" type="#_x0000_t75" style="width:35.05pt;height:17.3pt" o:ole="">
                  <v:imagedata r:id="rId85" o:title=""/>
                </v:shape>
                <o:OLEObject Type="Embed" ProgID="Equation.DSMT4" ShapeID="_x0000_i1053" DrawAspect="Content" ObjectID="_1748262493" r:id="rId86"/>
              </w:object>
            </w:r>
          </w:p>
        </w:tc>
        <w:tc>
          <w:tcPr>
            <w:tcW w:w="8619" w:type="dxa"/>
          </w:tcPr>
          <w:p w14:paraId="7DA9AF41" w14:textId="027F2821" w:rsidR="00414973" w:rsidRPr="0075690A" w:rsidRDefault="00414973" w:rsidP="0075690A">
            <w:pPr>
              <w:pStyle w:val="BodyText"/>
              <w:autoSpaceDE w:val="0"/>
              <w:autoSpaceDN w:val="0"/>
              <w:adjustRightInd w:val="0"/>
            </w:pPr>
            <w:r w:rsidRPr="0075690A">
              <w:rPr>
                <w:szCs w:val="24"/>
              </w:rPr>
              <w:t>is the number of stickies or non-tacky polymeric contaminants, as relevant, per kg of the paper samples of each size class;</w:t>
            </w:r>
          </w:p>
        </w:tc>
      </w:tr>
      <w:tr w:rsidR="00414973" w:rsidRPr="0075690A" w14:paraId="06191BBB" w14:textId="77777777" w:rsidTr="00127A8B">
        <w:tc>
          <w:tcPr>
            <w:tcW w:w="397" w:type="dxa"/>
          </w:tcPr>
          <w:p w14:paraId="54998BB5" w14:textId="7D44DA84" w:rsidR="00414973" w:rsidRPr="0075690A" w:rsidRDefault="00414973" w:rsidP="0075690A">
            <w:pPr>
              <w:pStyle w:val="BodyText"/>
              <w:autoSpaceDE w:val="0"/>
              <w:autoSpaceDN w:val="0"/>
              <w:adjustRightInd w:val="0"/>
            </w:pPr>
            <w:r w:rsidRPr="0075690A">
              <w:rPr>
                <w:szCs w:val="24"/>
              </w:rPr>
              <w:t> </w:t>
            </w:r>
          </w:p>
        </w:tc>
        <w:tc>
          <w:tcPr>
            <w:tcW w:w="737" w:type="dxa"/>
          </w:tcPr>
          <w:p w14:paraId="21918961" w14:textId="3D7CD47F" w:rsidR="00414973" w:rsidRPr="0075690A" w:rsidRDefault="00414973" w:rsidP="0075690A">
            <w:pPr>
              <w:pStyle w:val="BodyText"/>
              <w:autoSpaceDE w:val="0"/>
              <w:autoSpaceDN w:val="0"/>
              <w:adjustRightInd w:val="0"/>
            </w:pPr>
            <w:r w:rsidRPr="0075690A">
              <w:rPr>
                <w:position w:val="-10"/>
                <w:szCs w:val="24"/>
              </w:rPr>
              <w:object w:dxaOrig="220" w:dyaOrig="300" w14:anchorId="1A760A7B">
                <v:shape id="_x0000_i1054" type="#_x0000_t75" style="width:10.75pt;height:14.95pt" o:ole="">
                  <v:imagedata r:id="rId87" o:title=""/>
                </v:shape>
                <o:OLEObject Type="Embed" ProgID="Equation.DSMT4" ShapeID="_x0000_i1054" DrawAspect="Content" ObjectID="_1748262494" r:id="rId88"/>
              </w:object>
            </w:r>
          </w:p>
        </w:tc>
        <w:tc>
          <w:tcPr>
            <w:tcW w:w="8619" w:type="dxa"/>
          </w:tcPr>
          <w:p w14:paraId="675013EB" w14:textId="1CB7397C" w:rsidR="00414973" w:rsidRPr="0075690A" w:rsidRDefault="00414973" w:rsidP="0075690A">
            <w:pPr>
              <w:pStyle w:val="BodyText"/>
              <w:autoSpaceDE w:val="0"/>
              <w:autoSpaceDN w:val="0"/>
              <w:adjustRightInd w:val="0"/>
            </w:pPr>
            <w:r w:rsidRPr="0075690A">
              <w:rPr>
                <w:szCs w:val="24"/>
              </w:rPr>
              <w:t>is the observed number of stickies or non-tacky polymeric contaminants, as relevant, of each size class.</w:t>
            </w:r>
          </w:p>
        </w:tc>
      </w:tr>
    </w:tbl>
    <w:p w14:paraId="4DE9BF63" w14:textId="3CC73E40"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b)</w:t>
      </w:r>
      <w:r w:rsidRPr="0075690A">
        <w:rPr>
          <w:szCs w:val="24"/>
        </w:rPr>
        <w:tab/>
        <w:t>total specific number of stickies and non-tacky polymeric contaminants per kg of paper:</w:t>
      </w:r>
    </w:p>
    <w:p w14:paraId="1B601368" w14:textId="77777777" w:rsidR="00414973" w:rsidRPr="0075690A" w:rsidRDefault="00414973" w:rsidP="0075690A">
      <w:pPr>
        <w:pStyle w:val="Formula"/>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position w:val="-34"/>
          <w:szCs w:val="24"/>
        </w:rPr>
        <w:object w:dxaOrig="2320" w:dyaOrig="800" w14:anchorId="3CE898F1">
          <v:shape id="_x0000_i1055" type="#_x0000_t75" style="width:115.95pt;height:39.75pt" o:ole="">
            <v:imagedata r:id="rId89" o:title=""/>
          </v:shape>
          <o:OLEObject Type="Embed" ProgID="Equation.DSMT4" ShapeID="_x0000_i1055" DrawAspect="Content" ObjectID="_1748262495" r:id="rId90"/>
        </w:object>
      </w:r>
      <w:r w:rsidRPr="0075690A">
        <w:rPr>
          <w:szCs w:val="24"/>
        </w:rPr>
        <w:tab/>
        <w:t>(7)</w:t>
      </w:r>
    </w:p>
    <w:p w14:paraId="4FD53979" w14:textId="77777777" w:rsidR="00414973" w:rsidRPr="0075690A" w:rsidRDefault="00414973" w:rsidP="0075690A">
      <w:pPr>
        <w:pStyle w:val="BodyText"/>
        <w:autoSpaceDE w:val="0"/>
        <w:autoSpaceDN w:val="0"/>
        <w:adjustRightInd w:val="0"/>
        <w:rPr>
          <w:szCs w:val="24"/>
        </w:rPr>
      </w:pPr>
      <w:r w:rsidRPr="0075690A">
        <w:rPr>
          <w:szCs w:val="24"/>
        </w:rPr>
        <w:t>where</w:t>
      </w:r>
    </w:p>
    <w:tbl>
      <w:tblPr>
        <w:tblW w:w="9753" w:type="dxa"/>
        <w:tblLayout w:type="fixed"/>
        <w:tblCellMar>
          <w:left w:w="0" w:type="dxa"/>
          <w:right w:w="0" w:type="dxa"/>
        </w:tblCellMar>
        <w:tblLook w:val="04A0" w:firstRow="1" w:lastRow="0" w:firstColumn="1" w:lastColumn="0" w:noHBand="0" w:noVBand="1"/>
      </w:tblPr>
      <w:tblGrid>
        <w:gridCol w:w="397"/>
        <w:gridCol w:w="1021"/>
        <w:gridCol w:w="8335"/>
      </w:tblGrid>
      <w:tr w:rsidR="00414973" w:rsidRPr="0075690A" w14:paraId="2D283F9A" w14:textId="77777777" w:rsidTr="002B4ED5">
        <w:tc>
          <w:tcPr>
            <w:tcW w:w="397" w:type="dxa"/>
          </w:tcPr>
          <w:p w14:paraId="2FEB0B3F" w14:textId="16604D87" w:rsidR="00414973" w:rsidRPr="0075690A" w:rsidRDefault="00414973" w:rsidP="0075690A">
            <w:pPr>
              <w:pStyle w:val="BodyText"/>
              <w:autoSpaceDE w:val="0"/>
              <w:autoSpaceDN w:val="0"/>
              <w:adjustRightInd w:val="0"/>
            </w:pPr>
            <w:r w:rsidRPr="0075690A">
              <w:rPr>
                <w:szCs w:val="24"/>
              </w:rPr>
              <w:t> </w:t>
            </w:r>
          </w:p>
        </w:tc>
        <w:tc>
          <w:tcPr>
            <w:tcW w:w="1021" w:type="dxa"/>
          </w:tcPr>
          <w:p w14:paraId="671B45D4" w14:textId="4CCC2D62" w:rsidR="00414973" w:rsidRPr="0075690A" w:rsidRDefault="00414973" w:rsidP="0075690A">
            <w:pPr>
              <w:pStyle w:val="BodyText"/>
              <w:autoSpaceDE w:val="0"/>
              <w:autoSpaceDN w:val="0"/>
              <w:adjustRightInd w:val="0"/>
              <w:rPr>
                <w:i/>
              </w:rPr>
            </w:pPr>
            <w:proofErr w:type="spellStart"/>
            <w:r w:rsidRPr="0075690A">
              <w:rPr>
                <w:i/>
                <w:szCs w:val="24"/>
              </w:rPr>
              <w:t>i</w:t>
            </w:r>
            <w:proofErr w:type="spellEnd"/>
          </w:p>
        </w:tc>
        <w:tc>
          <w:tcPr>
            <w:tcW w:w="8335" w:type="dxa"/>
          </w:tcPr>
          <w:p w14:paraId="1C52BCF8" w14:textId="25EC0A98" w:rsidR="00414973" w:rsidRPr="0075690A" w:rsidRDefault="00414973" w:rsidP="0075690A">
            <w:pPr>
              <w:pStyle w:val="BodyText"/>
              <w:autoSpaceDE w:val="0"/>
              <w:autoSpaceDN w:val="0"/>
              <w:adjustRightInd w:val="0"/>
            </w:pPr>
            <w:r w:rsidRPr="0075690A">
              <w:rPr>
                <w:szCs w:val="24"/>
              </w:rPr>
              <w:t>is an indicator for the size classes K1 to K14;</w:t>
            </w:r>
          </w:p>
        </w:tc>
      </w:tr>
      <w:tr w:rsidR="00414973" w:rsidRPr="0075690A" w14:paraId="6ED23352" w14:textId="77777777" w:rsidTr="002B4ED5">
        <w:tc>
          <w:tcPr>
            <w:tcW w:w="397" w:type="dxa"/>
          </w:tcPr>
          <w:p w14:paraId="7C1CB1B0" w14:textId="796B0651" w:rsidR="00414973" w:rsidRPr="0075690A" w:rsidRDefault="00414973" w:rsidP="0075690A">
            <w:pPr>
              <w:pStyle w:val="BodyText"/>
              <w:autoSpaceDE w:val="0"/>
              <w:autoSpaceDN w:val="0"/>
              <w:adjustRightInd w:val="0"/>
            </w:pPr>
            <w:r w:rsidRPr="0075690A">
              <w:rPr>
                <w:szCs w:val="24"/>
              </w:rPr>
              <w:t> </w:t>
            </w:r>
          </w:p>
        </w:tc>
        <w:tc>
          <w:tcPr>
            <w:tcW w:w="1021" w:type="dxa"/>
          </w:tcPr>
          <w:p w14:paraId="73D9965C" w14:textId="35CAD85C" w:rsidR="00414973" w:rsidRPr="0075690A" w:rsidRDefault="00414973" w:rsidP="0075690A">
            <w:pPr>
              <w:pStyle w:val="BodyText"/>
              <w:autoSpaceDE w:val="0"/>
              <w:autoSpaceDN w:val="0"/>
              <w:adjustRightInd w:val="0"/>
            </w:pPr>
            <w:r w:rsidRPr="0075690A">
              <w:rPr>
                <w:position w:val="-14"/>
                <w:szCs w:val="24"/>
              </w:rPr>
              <w:object w:dxaOrig="700" w:dyaOrig="340" w14:anchorId="14525671">
                <v:shape id="_x0000_i1056" type="#_x0000_t75" style="width:35.05pt;height:17.3pt" o:ole="">
                  <v:imagedata r:id="rId91" o:title=""/>
                </v:shape>
                <o:OLEObject Type="Embed" ProgID="Equation.DSMT4" ShapeID="_x0000_i1056" DrawAspect="Content" ObjectID="_1748262496" r:id="rId92"/>
              </w:object>
            </w:r>
          </w:p>
        </w:tc>
        <w:tc>
          <w:tcPr>
            <w:tcW w:w="8335" w:type="dxa"/>
          </w:tcPr>
          <w:p w14:paraId="7D6A3723" w14:textId="55303AB1" w:rsidR="00414973" w:rsidRPr="0075690A" w:rsidRDefault="00414973" w:rsidP="0075690A">
            <w:pPr>
              <w:pStyle w:val="BodyText"/>
              <w:autoSpaceDE w:val="0"/>
              <w:autoSpaceDN w:val="0"/>
              <w:adjustRightInd w:val="0"/>
            </w:pPr>
            <w:r w:rsidRPr="0075690A">
              <w:rPr>
                <w:szCs w:val="24"/>
              </w:rPr>
              <w:t>is the number of stickies or non-tacky polymeric contaminants, as relevant, per kg of the paper samples of each size class;</w:t>
            </w:r>
          </w:p>
        </w:tc>
      </w:tr>
      <w:tr w:rsidR="00414973" w:rsidRPr="0075690A" w14:paraId="146BD654" w14:textId="77777777" w:rsidTr="002B4ED5">
        <w:tc>
          <w:tcPr>
            <w:tcW w:w="397" w:type="dxa"/>
          </w:tcPr>
          <w:p w14:paraId="1107C980" w14:textId="7875095C" w:rsidR="00414973" w:rsidRPr="0075690A" w:rsidRDefault="00414973" w:rsidP="0075690A">
            <w:pPr>
              <w:pStyle w:val="BodyText"/>
              <w:autoSpaceDE w:val="0"/>
              <w:autoSpaceDN w:val="0"/>
              <w:adjustRightInd w:val="0"/>
            </w:pPr>
            <w:r w:rsidRPr="0075690A">
              <w:rPr>
                <w:szCs w:val="24"/>
              </w:rPr>
              <w:t> </w:t>
            </w:r>
          </w:p>
        </w:tc>
        <w:tc>
          <w:tcPr>
            <w:tcW w:w="1021" w:type="dxa"/>
          </w:tcPr>
          <w:p w14:paraId="72C9FEF3" w14:textId="6B255C76" w:rsidR="00414973" w:rsidRPr="0075690A" w:rsidRDefault="00414973" w:rsidP="0075690A">
            <w:pPr>
              <w:pStyle w:val="BodyText"/>
              <w:autoSpaceDE w:val="0"/>
              <w:autoSpaceDN w:val="0"/>
              <w:adjustRightInd w:val="0"/>
            </w:pPr>
            <w:r w:rsidRPr="0075690A">
              <w:rPr>
                <w:position w:val="-14"/>
                <w:szCs w:val="24"/>
              </w:rPr>
              <w:object w:dxaOrig="960" w:dyaOrig="340" w14:anchorId="31D59E44">
                <v:shape id="_x0000_i1057" type="#_x0000_t75" style="width:47.7pt;height:17.3pt" o:ole="">
                  <v:imagedata r:id="rId93" o:title=""/>
                </v:shape>
                <o:OLEObject Type="Embed" ProgID="Equation.DSMT4" ShapeID="_x0000_i1057" DrawAspect="Content" ObjectID="_1748262497" r:id="rId94"/>
              </w:object>
            </w:r>
          </w:p>
        </w:tc>
        <w:tc>
          <w:tcPr>
            <w:tcW w:w="8335" w:type="dxa"/>
          </w:tcPr>
          <w:p w14:paraId="4A46AD1C" w14:textId="75387A11" w:rsidR="00414973" w:rsidRPr="0075690A" w:rsidRDefault="00414973" w:rsidP="0075690A">
            <w:pPr>
              <w:pStyle w:val="BodyText"/>
              <w:autoSpaceDE w:val="0"/>
              <w:autoSpaceDN w:val="0"/>
              <w:adjustRightInd w:val="0"/>
            </w:pPr>
            <w:r w:rsidRPr="0075690A">
              <w:rPr>
                <w:szCs w:val="24"/>
              </w:rPr>
              <w:t>is the total number of stickies or non-tacky polymeric contaminants, as relevant, per kg of oven-dry paper.</w:t>
            </w:r>
          </w:p>
        </w:tc>
      </w:tr>
    </w:tbl>
    <w:p w14:paraId="1521DB40" w14:textId="3B21C3E7"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c)</w:t>
      </w:r>
      <w:r w:rsidRPr="0075690A">
        <w:rPr>
          <w:szCs w:val="24"/>
        </w:rPr>
        <w:tab/>
        <w:t>specific area of stickies and non-tacky polymeric contaminants per kg of paper per size class:</w:t>
      </w:r>
    </w:p>
    <w:p w14:paraId="4EE4DC59" w14:textId="590F826A" w:rsidR="00414973" w:rsidRPr="0075690A" w:rsidRDefault="00887003" w:rsidP="0075690A">
      <w:pPr>
        <w:pStyle w:val="Formula"/>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position w:val="-32"/>
          <w:szCs w:val="24"/>
        </w:rPr>
        <w:object w:dxaOrig="1719" w:dyaOrig="700" w14:anchorId="313FB4D0">
          <v:shape id="_x0000_i1058" type="#_x0000_t75" style="width:86.05pt;height:35.05pt" o:ole="">
            <v:imagedata r:id="rId95" o:title=""/>
          </v:shape>
          <o:OLEObject Type="Embed" ProgID="Equation.DSMT4" ShapeID="_x0000_i1058" DrawAspect="Content" ObjectID="_1748262498" r:id="rId96"/>
        </w:object>
      </w:r>
      <w:r w:rsidR="00414973" w:rsidRPr="0075690A">
        <w:rPr>
          <w:szCs w:val="24"/>
        </w:rPr>
        <w:tab/>
        <w:t>(8)</w:t>
      </w:r>
    </w:p>
    <w:p w14:paraId="3CE621B7" w14:textId="77777777" w:rsidR="00414973" w:rsidRPr="0075690A" w:rsidRDefault="00414973" w:rsidP="0075690A">
      <w:pPr>
        <w:pStyle w:val="BodyText"/>
        <w:autoSpaceDE w:val="0"/>
        <w:autoSpaceDN w:val="0"/>
        <w:adjustRightInd w:val="0"/>
        <w:rPr>
          <w:szCs w:val="24"/>
        </w:rPr>
      </w:pPr>
      <w:r w:rsidRPr="0075690A">
        <w:rPr>
          <w:szCs w:val="24"/>
        </w:rPr>
        <w:t>where</w:t>
      </w:r>
    </w:p>
    <w:tbl>
      <w:tblPr>
        <w:tblW w:w="9753" w:type="dxa"/>
        <w:tblLayout w:type="fixed"/>
        <w:tblCellMar>
          <w:left w:w="0" w:type="dxa"/>
          <w:right w:w="0" w:type="dxa"/>
        </w:tblCellMar>
        <w:tblLook w:val="04A0" w:firstRow="1" w:lastRow="0" w:firstColumn="1" w:lastColumn="0" w:noHBand="0" w:noVBand="1"/>
      </w:tblPr>
      <w:tblGrid>
        <w:gridCol w:w="397"/>
        <w:gridCol w:w="879"/>
        <w:gridCol w:w="8477"/>
      </w:tblGrid>
      <w:tr w:rsidR="00414973" w:rsidRPr="0075690A" w14:paraId="7A8BB0D0" w14:textId="77777777" w:rsidTr="00906C92">
        <w:tc>
          <w:tcPr>
            <w:tcW w:w="397" w:type="dxa"/>
          </w:tcPr>
          <w:p w14:paraId="4A7BC354" w14:textId="2823757F" w:rsidR="00414973" w:rsidRPr="0075690A" w:rsidRDefault="00414973" w:rsidP="0075690A">
            <w:pPr>
              <w:pStyle w:val="BodyText"/>
              <w:autoSpaceDE w:val="0"/>
              <w:autoSpaceDN w:val="0"/>
              <w:adjustRightInd w:val="0"/>
            </w:pPr>
            <w:r w:rsidRPr="0075690A">
              <w:rPr>
                <w:szCs w:val="24"/>
              </w:rPr>
              <w:t> </w:t>
            </w:r>
          </w:p>
        </w:tc>
        <w:tc>
          <w:tcPr>
            <w:tcW w:w="879" w:type="dxa"/>
          </w:tcPr>
          <w:p w14:paraId="09015778" w14:textId="668DB2A1" w:rsidR="00414973" w:rsidRPr="0075690A" w:rsidRDefault="00414973" w:rsidP="0075690A">
            <w:pPr>
              <w:pStyle w:val="BodyText"/>
              <w:autoSpaceDE w:val="0"/>
              <w:autoSpaceDN w:val="0"/>
              <w:adjustRightInd w:val="0"/>
              <w:rPr>
                <w:i/>
              </w:rPr>
            </w:pPr>
            <w:proofErr w:type="spellStart"/>
            <w:r w:rsidRPr="0075690A">
              <w:rPr>
                <w:i/>
                <w:szCs w:val="24"/>
              </w:rPr>
              <w:t>i</w:t>
            </w:r>
            <w:proofErr w:type="spellEnd"/>
          </w:p>
        </w:tc>
        <w:tc>
          <w:tcPr>
            <w:tcW w:w="8477" w:type="dxa"/>
          </w:tcPr>
          <w:p w14:paraId="138543EE" w14:textId="418AACD1" w:rsidR="00414973" w:rsidRPr="0075690A" w:rsidRDefault="00414973" w:rsidP="0075690A">
            <w:pPr>
              <w:pStyle w:val="BodyText"/>
              <w:autoSpaceDE w:val="0"/>
              <w:autoSpaceDN w:val="0"/>
              <w:adjustRightInd w:val="0"/>
            </w:pPr>
            <w:r w:rsidRPr="0075690A">
              <w:rPr>
                <w:szCs w:val="24"/>
              </w:rPr>
              <w:t>is an indicator for the size classes K1 to K14;</w:t>
            </w:r>
          </w:p>
        </w:tc>
      </w:tr>
      <w:tr w:rsidR="00414973" w:rsidRPr="0075690A" w14:paraId="79E7BB3A" w14:textId="77777777" w:rsidTr="00906C92">
        <w:tc>
          <w:tcPr>
            <w:tcW w:w="397" w:type="dxa"/>
          </w:tcPr>
          <w:p w14:paraId="5C0B13F9" w14:textId="6AD97F79" w:rsidR="00414973" w:rsidRPr="0075690A" w:rsidRDefault="00414973" w:rsidP="0075690A">
            <w:pPr>
              <w:pStyle w:val="BodyText"/>
              <w:autoSpaceDE w:val="0"/>
              <w:autoSpaceDN w:val="0"/>
              <w:adjustRightInd w:val="0"/>
            </w:pPr>
            <w:r w:rsidRPr="0075690A">
              <w:rPr>
                <w:szCs w:val="24"/>
              </w:rPr>
              <w:t> </w:t>
            </w:r>
          </w:p>
        </w:tc>
        <w:tc>
          <w:tcPr>
            <w:tcW w:w="879" w:type="dxa"/>
          </w:tcPr>
          <w:p w14:paraId="300A0D67" w14:textId="259087D6" w:rsidR="00414973" w:rsidRPr="0075690A" w:rsidRDefault="00093522" w:rsidP="0075690A">
            <w:pPr>
              <w:pStyle w:val="BodyText"/>
              <w:autoSpaceDE w:val="0"/>
              <w:autoSpaceDN w:val="0"/>
              <w:adjustRightInd w:val="0"/>
            </w:pPr>
            <w:r w:rsidRPr="0075690A">
              <w:rPr>
                <w:position w:val="-14"/>
                <w:szCs w:val="24"/>
              </w:rPr>
              <w:object w:dxaOrig="740" w:dyaOrig="340" w14:anchorId="2F4DC080">
                <v:shape id="_x0000_i1059" type="#_x0000_t75" style="width:36.95pt;height:17.3pt" o:ole="">
                  <v:imagedata r:id="rId97" o:title=""/>
                </v:shape>
                <o:OLEObject Type="Embed" ProgID="Equation.DSMT4" ShapeID="_x0000_i1059" DrawAspect="Content" ObjectID="_1748262499" r:id="rId98"/>
              </w:object>
            </w:r>
          </w:p>
        </w:tc>
        <w:tc>
          <w:tcPr>
            <w:tcW w:w="8477" w:type="dxa"/>
          </w:tcPr>
          <w:p w14:paraId="0CB0E902" w14:textId="0123744A" w:rsidR="00414973" w:rsidRPr="0075690A" w:rsidRDefault="00414973" w:rsidP="0075690A">
            <w:pPr>
              <w:pStyle w:val="BodyText"/>
              <w:autoSpaceDE w:val="0"/>
              <w:autoSpaceDN w:val="0"/>
              <w:adjustRightInd w:val="0"/>
            </w:pPr>
            <w:r w:rsidRPr="0075690A">
              <w:rPr>
                <w:szCs w:val="24"/>
              </w:rPr>
              <w:t>is the area of stickies or non-tacky polymeric contaminants, as relevant, per kg of paper of each size class;</w:t>
            </w:r>
          </w:p>
        </w:tc>
      </w:tr>
      <w:tr w:rsidR="00414973" w:rsidRPr="0075690A" w14:paraId="172170CA" w14:textId="77777777" w:rsidTr="00906C92">
        <w:tc>
          <w:tcPr>
            <w:tcW w:w="397" w:type="dxa"/>
          </w:tcPr>
          <w:p w14:paraId="4A06A78A" w14:textId="6879520B" w:rsidR="00414973" w:rsidRPr="0075690A" w:rsidRDefault="00414973" w:rsidP="0075690A">
            <w:pPr>
              <w:pStyle w:val="BodyText"/>
              <w:autoSpaceDE w:val="0"/>
              <w:autoSpaceDN w:val="0"/>
              <w:adjustRightInd w:val="0"/>
            </w:pPr>
            <w:r w:rsidRPr="0075690A">
              <w:rPr>
                <w:szCs w:val="24"/>
              </w:rPr>
              <w:t> </w:t>
            </w:r>
          </w:p>
        </w:tc>
        <w:tc>
          <w:tcPr>
            <w:tcW w:w="879" w:type="dxa"/>
          </w:tcPr>
          <w:p w14:paraId="7C56428E" w14:textId="4D8F8971" w:rsidR="00414973" w:rsidRPr="0075690A" w:rsidRDefault="00414973" w:rsidP="0075690A">
            <w:pPr>
              <w:pStyle w:val="BodyText"/>
              <w:autoSpaceDE w:val="0"/>
              <w:autoSpaceDN w:val="0"/>
              <w:adjustRightInd w:val="0"/>
            </w:pPr>
            <w:r w:rsidRPr="0075690A">
              <w:rPr>
                <w:position w:val="-10"/>
                <w:szCs w:val="24"/>
              </w:rPr>
              <w:object w:dxaOrig="240" w:dyaOrig="300" w14:anchorId="5A4CC0DB">
                <v:shape id="_x0000_i1060" type="#_x0000_t75" style="width:11.7pt;height:14.95pt" o:ole="">
                  <v:imagedata r:id="rId99" o:title=""/>
                </v:shape>
                <o:OLEObject Type="Embed" ProgID="Equation.DSMT4" ShapeID="_x0000_i1060" DrawAspect="Content" ObjectID="_1748262500" r:id="rId100"/>
              </w:object>
            </w:r>
          </w:p>
        </w:tc>
        <w:tc>
          <w:tcPr>
            <w:tcW w:w="8477" w:type="dxa"/>
          </w:tcPr>
          <w:p w14:paraId="1444313B" w14:textId="38526204" w:rsidR="00414973" w:rsidRPr="0075690A" w:rsidRDefault="00414973" w:rsidP="0075690A">
            <w:pPr>
              <w:pStyle w:val="BodyText"/>
              <w:autoSpaceDE w:val="0"/>
              <w:autoSpaceDN w:val="0"/>
              <w:adjustRightInd w:val="0"/>
            </w:pPr>
            <w:r w:rsidRPr="0075690A">
              <w:rPr>
                <w:szCs w:val="24"/>
              </w:rPr>
              <w:t>is the area of stickies or non-tacky polymeric contaminants, as relevant, of each size class</w:t>
            </w:r>
            <w:r w:rsidRPr="0075690A">
              <w:rPr>
                <w:i/>
                <w:szCs w:val="24"/>
              </w:rPr>
              <w:t>;</w:t>
            </w:r>
          </w:p>
        </w:tc>
      </w:tr>
      <w:tr w:rsidR="00414973" w:rsidRPr="0075690A" w14:paraId="4F26014C" w14:textId="77777777" w:rsidTr="00906C92">
        <w:tc>
          <w:tcPr>
            <w:tcW w:w="397" w:type="dxa"/>
          </w:tcPr>
          <w:p w14:paraId="78F0AC61" w14:textId="18762BE0" w:rsidR="00414973" w:rsidRPr="0075690A" w:rsidRDefault="00414973" w:rsidP="0075690A">
            <w:pPr>
              <w:pStyle w:val="BodyText"/>
              <w:autoSpaceDE w:val="0"/>
              <w:autoSpaceDN w:val="0"/>
              <w:adjustRightInd w:val="0"/>
            </w:pPr>
            <w:r w:rsidRPr="0075690A">
              <w:rPr>
                <w:szCs w:val="24"/>
              </w:rPr>
              <w:t> </w:t>
            </w:r>
          </w:p>
        </w:tc>
        <w:tc>
          <w:tcPr>
            <w:tcW w:w="879" w:type="dxa"/>
          </w:tcPr>
          <w:p w14:paraId="4411EB84" w14:textId="4905FDB9" w:rsidR="00414973" w:rsidRPr="0075690A" w:rsidRDefault="00414973" w:rsidP="0075690A">
            <w:pPr>
              <w:pStyle w:val="BodyText"/>
              <w:autoSpaceDE w:val="0"/>
              <w:autoSpaceDN w:val="0"/>
              <w:adjustRightInd w:val="0"/>
            </w:pPr>
            <w:r w:rsidRPr="0075690A">
              <w:rPr>
                <w:position w:val="-14"/>
                <w:szCs w:val="24"/>
              </w:rPr>
              <w:object w:dxaOrig="620" w:dyaOrig="340" w14:anchorId="451EC8B1">
                <v:shape id="_x0000_i1061" type="#_x0000_t75" style="width:31.3pt;height:17.3pt" o:ole="">
                  <v:imagedata r:id="rId101" o:title=""/>
                </v:shape>
                <o:OLEObject Type="Embed" ProgID="Equation.DSMT4" ShapeID="_x0000_i1061" DrawAspect="Content" ObjectID="_1748262501" r:id="rId102"/>
              </w:object>
            </w:r>
          </w:p>
        </w:tc>
        <w:tc>
          <w:tcPr>
            <w:tcW w:w="8477" w:type="dxa"/>
          </w:tcPr>
          <w:p w14:paraId="7E84FE8A" w14:textId="08B27FCD" w:rsidR="00414973" w:rsidRPr="0075690A" w:rsidRDefault="00414973" w:rsidP="0075690A">
            <w:pPr>
              <w:pStyle w:val="BodyText"/>
              <w:autoSpaceDE w:val="0"/>
              <w:autoSpaceDN w:val="0"/>
              <w:adjustRightInd w:val="0"/>
            </w:pPr>
            <w:r w:rsidRPr="0075690A">
              <w:rPr>
                <w:szCs w:val="24"/>
              </w:rPr>
              <w:t xml:space="preserve">is the oven-dry mass of the paper samples, in kg [see </w:t>
            </w:r>
            <w:r w:rsidRPr="0075690A">
              <w:rPr>
                <w:rStyle w:val="citeeq"/>
                <w:szCs w:val="24"/>
                <w:shd w:val="clear" w:color="auto" w:fill="auto"/>
              </w:rPr>
              <w:t>Formula (5)</w:t>
            </w:r>
            <w:r w:rsidRPr="0075690A">
              <w:rPr>
                <w:szCs w:val="24"/>
              </w:rPr>
              <w:t>].</w:t>
            </w:r>
          </w:p>
        </w:tc>
      </w:tr>
    </w:tbl>
    <w:p w14:paraId="2A53A69C" w14:textId="71EA953E"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d)</w:t>
      </w:r>
      <w:r w:rsidRPr="0075690A">
        <w:rPr>
          <w:szCs w:val="24"/>
        </w:rPr>
        <w:tab/>
        <w:t>total specific area of stickies and non-tacky polymeric contaminants, per kg of paper:</w:t>
      </w:r>
    </w:p>
    <w:p w14:paraId="662B6C90" w14:textId="77777777" w:rsidR="00414973" w:rsidRPr="0075690A" w:rsidRDefault="00414973" w:rsidP="0075690A">
      <w:pPr>
        <w:pStyle w:val="Formula"/>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position w:val="-34"/>
          <w:szCs w:val="24"/>
        </w:rPr>
        <w:object w:dxaOrig="2420" w:dyaOrig="800" w14:anchorId="5199897E">
          <v:shape id="_x0000_i1062" type="#_x0000_t75" style="width:121.1pt;height:39.75pt" o:ole="">
            <v:imagedata r:id="rId103" o:title=""/>
          </v:shape>
          <o:OLEObject Type="Embed" ProgID="Equation.DSMT4" ShapeID="_x0000_i1062" DrawAspect="Content" ObjectID="_1748262502" r:id="rId104"/>
        </w:object>
      </w:r>
      <w:r w:rsidRPr="0075690A">
        <w:rPr>
          <w:szCs w:val="24"/>
        </w:rPr>
        <w:tab/>
        <w:t>(9)</w:t>
      </w:r>
    </w:p>
    <w:p w14:paraId="2AF0AB80" w14:textId="77777777" w:rsidR="00414973" w:rsidRPr="0075690A" w:rsidRDefault="00414973" w:rsidP="0075690A">
      <w:pPr>
        <w:pStyle w:val="BodyText"/>
        <w:autoSpaceDE w:val="0"/>
        <w:autoSpaceDN w:val="0"/>
        <w:adjustRightInd w:val="0"/>
        <w:rPr>
          <w:szCs w:val="24"/>
        </w:rPr>
      </w:pPr>
      <w:r w:rsidRPr="0075690A">
        <w:rPr>
          <w:szCs w:val="24"/>
        </w:rPr>
        <w:t>where</w:t>
      </w:r>
    </w:p>
    <w:tbl>
      <w:tblPr>
        <w:tblW w:w="9753" w:type="dxa"/>
        <w:tblLayout w:type="fixed"/>
        <w:tblCellMar>
          <w:left w:w="0" w:type="dxa"/>
          <w:right w:w="0" w:type="dxa"/>
        </w:tblCellMar>
        <w:tblLook w:val="04A0" w:firstRow="1" w:lastRow="0" w:firstColumn="1" w:lastColumn="0" w:noHBand="0" w:noVBand="1"/>
      </w:tblPr>
      <w:tblGrid>
        <w:gridCol w:w="397"/>
        <w:gridCol w:w="1163"/>
        <w:gridCol w:w="8193"/>
      </w:tblGrid>
      <w:tr w:rsidR="00414973" w:rsidRPr="0075690A" w14:paraId="6E173D77" w14:textId="77777777" w:rsidTr="004A5697">
        <w:tc>
          <w:tcPr>
            <w:tcW w:w="397" w:type="dxa"/>
          </w:tcPr>
          <w:p w14:paraId="31756287" w14:textId="67C77D2A" w:rsidR="00414973" w:rsidRPr="0075690A" w:rsidRDefault="00414973" w:rsidP="0075690A">
            <w:pPr>
              <w:pStyle w:val="BodyText"/>
              <w:autoSpaceDE w:val="0"/>
              <w:autoSpaceDN w:val="0"/>
              <w:adjustRightInd w:val="0"/>
            </w:pPr>
            <w:r w:rsidRPr="0075690A">
              <w:rPr>
                <w:szCs w:val="24"/>
              </w:rPr>
              <w:t> </w:t>
            </w:r>
          </w:p>
        </w:tc>
        <w:tc>
          <w:tcPr>
            <w:tcW w:w="1163" w:type="dxa"/>
          </w:tcPr>
          <w:p w14:paraId="7F51AA15" w14:textId="2B0E5065" w:rsidR="00414973" w:rsidRPr="0075690A" w:rsidRDefault="00414973" w:rsidP="0075690A">
            <w:pPr>
              <w:pStyle w:val="BodyText"/>
              <w:autoSpaceDE w:val="0"/>
              <w:autoSpaceDN w:val="0"/>
              <w:adjustRightInd w:val="0"/>
              <w:rPr>
                <w:i/>
              </w:rPr>
            </w:pPr>
            <w:proofErr w:type="spellStart"/>
            <w:r w:rsidRPr="0075690A">
              <w:rPr>
                <w:i/>
                <w:szCs w:val="24"/>
              </w:rPr>
              <w:t>i</w:t>
            </w:r>
            <w:proofErr w:type="spellEnd"/>
          </w:p>
        </w:tc>
        <w:tc>
          <w:tcPr>
            <w:tcW w:w="8193" w:type="dxa"/>
          </w:tcPr>
          <w:p w14:paraId="7AF6EE0C" w14:textId="2D7E2383" w:rsidR="00414973" w:rsidRPr="0075690A" w:rsidRDefault="00414973" w:rsidP="0075690A">
            <w:pPr>
              <w:pStyle w:val="BodyText"/>
              <w:autoSpaceDE w:val="0"/>
              <w:autoSpaceDN w:val="0"/>
              <w:adjustRightInd w:val="0"/>
            </w:pPr>
            <w:r w:rsidRPr="0075690A">
              <w:rPr>
                <w:szCs w:val="24"/>
              </w:rPr>
              <w:t>is an indicator for the size classes K1 to K14;</w:t>
            </w:r>
          </w:p>
        </w:tc>
      </w:tr>
      <w:tr w:rsidR="00414973" w:rsidRPr="0075690A" w14:paraId="25F31B44" w14:textId="77777777" w:rsidTr="004A5697">
        <w:tc>
          <w:tcPr>
            <w:tcW w:w="397" w:type="dxa"/>
          </w:tcPr>
          <w:p w14:paraId="0C9DE8DB" w14:textId="2E58D99B" w:rsidR="00414973" w:rsidRPr="0075690A" w:rsidRDefault="00414973" w:rsidP="0075690A">
            <w:pPr>
              <w:pStyle w:val="BodyText"/>
              <w:autoSpaceDE w:val="0"/>
              <w:autoSpaceDN w:val="0"/>
              <w:adjustRightInd w:val="0"/>
            </w:pPr>
            <w:r w:rsidRPr="0075690A">
              <w:rPr>
                <w:szCs w:val="24"/>
              </w:rPr>
              <w:t> </w:t>
            </w:r>
          </w:p>
        </w:tc>
        <w:tc>
          <w:tcPr>
            <w:tcW w:w="1163" w:type="dxa"/>
          </w:tcPr>
          <w:p w14:paraId="20FADF52" w14:textId="7F299B86" w:rsidR="00414973" w:rsidRPr="0075690A" w:rsidRDefault="001E478A" w:rsidP="0075690A">
            <w:pPr>
              <w:pStyle w:val="BodyText"/>
              <w:autoSpaceDE w:val="0"/>
              <w:autoSpaceDN w:val="0"/>
              <w:adjustRightInd w:val="0"/>
            </w:pPr>
            <w:r w:rsidRPr="0075690A">
              <w:rPr>
                <w:position w:val="-14"/>
                <w:szCs w:val="24"/>
              </w:rPr>
              <w:object w:dxaOrig="740" w:dyaOrig="340" w14:anchorId="25729B79">
                <v:shape id="_x0000_i1063" type="#_x0000_t75" style="width:36.95pt;height:17.3pt" o:ole="">
                  <v:imagedata r:id="rId105" o:title=""/>
                </v:shape>
                <o:OLEObject Type="Embed" ProgID="Equation.DSMT4" ShapeID="_x0000_i1063" DrawAspect="Content" ObjectID="_1748262503" r:id="rId106"/>
              </w:object>
            </w:r>
          </w:p>
        </w:tc>
        <w:tc>
          <w:tcPr>
            <w:tcW w:w="8193" w:type="dxa"/>
          </w:tcPr>
          <w:p w14:paraId="53560463" w14:textId="6C488236" w:rsidR="00414973" w:rsidRPr="0075690A" w:rsidRDefault="00414973" w:rsidP="0075690A">
            <w:pPr>
              <w:pStyle w:val="BodyText"/>
              <w:autoSpaceDE w:val="0"/>
              <w:autoSpaceDN w:val="0"/>
              <w:adjustRightInd w:val="0"/>
            </w:pPr>
            <w:r w:rsidRPr="0075690A">
              <w:rPr>
                <w:szCs w:val="24"/>
              </w:rPr>
              <w:t>is the area of stickies or non-tacky polymeric contaminants, as relevant, per kg of paper of each size class;</w:t>
            </w:r>
          </w:p>
        </w:tc>
      </w:tr>
      <w:tr w:rsidR="00414973" w:rsidRPr="0075690A" w14:paraId="2C5F63AF" w14:textId="77777777" w:rsidTr="004A5697">
        <w:tc>
          <w:tcPr>
            <w:tcW w:w="397" w:type="dxa"/>
          </w:tcPr>
          <w:p w14:paraId="7A69B63F" w14:textId="3C3A3432" w:rsidR="00414973" w:rsidRPr="0075690A" w:rsidRDefault="00414973" w:rsidP="0075690A">
            <w:pPr>
              <w:pStyle w:val="BodyText"/>
              <w:autoSpaceDE w:val="0"/>
              <w:autoSpaceDN w:val="0"/>
              <w:adjustRightInd w:val="0"/>
            </w:pPr>
            <w:r w:rsidRPr="0075690A">
              <w:rPr>
                <w:szCs w:val="24"/>
              </w:rPr>
              <w:t> </w:t>
            </w:r>
          </w:p>
        </w:tc>
        <w:tc>
          <w:tcPr>
            <w:tcW w:w="1163" w:type="dxa"/>
          </w:tcPr>
          <w:p w14:paraId="44819815" w14:textId="11D2BAF8" w:rsidR="00414973" w:rsidRPr="0075690A" w:rsidRDefault="00414973" w:rsidP="0075690A">
            <w:pPr>
              <w:pStyle w:val="BodyText"/>
              <w:autoSpaceDE w:val="0"/>
              <w:autoSpaceDN w:val="0"/>
              <w:adjustRightInd w:val="0"/>
            </w:pPr>
            <w:r w:rsidRPr="0075690A">
              <w:rPr>
                <w:position w:val="-14"/>
                <w:szCs w:val="24"/>
              </w:rPr>
              <w:object w:dxaOrig="999" w:dyaOrig="340" w14:anchorId="673C5D43">
                <v:shape id="_x0000_i1064" type="#_x0000_t75" style="width:50.05pt;height:17.3pt" o:ole="">
                  <v:imagedata r:id="rId107" o:title=""/>
                </v:shape>
                <o:OLEObject Type="Embed" ProgID="Equation.DSMT4" ShapeID="_x0000_i1064" DrawAspect="Content" ObjectID="_1748262504" r:id="rId108"/>
              </w:object>
            </w:r>
          </w:p>
        </w:tc>
        <w:tc>
          <w:tcPr>
            <w:tcW w:w="8193" w:type="dxa"/>
          </w:tcPr>
          <w:p w14:paraId="3AB42795" w14:textId="415BFF26" w:rsidR="00414973" w:rsidRPr="0075690A" w:rsidRDefault="00414973" w:rsidP="0075690A">
            <w:pPr>
              <w:pStyle w:val="BodyText"/>
              <w:autoSpaceDE w:val="0"/>
              <w:autoSpaceDN w:val="0"/>
              <w:adjustRightInd w:val="0"/>
            </w:pPr>
            <w:r w:rsidRPr="0075690A">
              <w:rPr>
                <w:szCs w:val="24"/>
              </w:rPr>
              <w:t>is the total area of stickies or non-tacky polymeric contaminants, as relevant, per kg of paper.</w:t>
            </w:r>
          </w:p>
        </w:tc>
      </w:tr>
    </w:tbl>
    <w:p w14:paraId="09AB43E0" w14:textId="58B2742E" w:rsidR="00414973" w:rsidRPr="0075690A" w:rsidRDefault="00414973" w:rsidP="0075690A">
      <w:pPr>
        <w:pStyle w:val="Heading1"/>
        <w:autoSpaceDE w:val="0"/>
        <w:autoSpaceDN w:val="0"/>
        <w:adjustRightInd w:val="0"/>
        <w:rPr>
          <w:rFonts w:eastAsia="Times New Roman"/>
          <w:szCs w:val="24"/>
        </w:rPr>
      </w:pPr>
      <w:r w:rsidRPr="0075690A">
        <w:rPr>
          <w:rFonts w:eastAsia="Times New Roman"/>
          <w:szCs w:val="24"/>
        </w:rPr>
        <w:t>Test report</w:t>
      </w:r>
    </w:p>
    <w:p w14:paraId="0A57ABD0" w14:textId="77777777" w:rsidR="00414973" w:rsidRPr="0075690A" w:rsidRDefault="00414973" w:rsidP="0075690A">
      <w:pPr>
        <w:pStyle w:val="BodyText"/>
        <w:autoSpaceDE w:val="0"/>
        <w:autoSpaceDN w:val="0"/>
        <w:adjustRightInd w:val="0"/>
        <w:rPr>
          <w:szCs w:val="24"/>
        </w:rPr>
      </w:pPr>
      <w:r w:rsidRPr="0075690A">
        <w:rPr>
          <w:szCs w:val="24"/>
        </w:rPr>
        <w:t>The test report shall include at least the following information:</w:t>
      </w:r>
    </w:p>
    <w:p w14:paraId="60671052" w14:textId="7D14A5DB"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a)</w:t>
      </w:r>
      <w:r w:rsidRPr="0075690A">
        <w:rPr>
          <w:szCs w:val="24"/>
        </w:rPr>
        <w:tab/>
        <w:t>reference to this document</w:t>
      </w:r>
      <w:ins w:id="103" w:author="GANSONRE Christelle" w:date="2023-06-14T11:40:00Z">
        <w:r w:rsidR="00D47728">
          <w:rPr>
            <w:szCs w:val="24"/>
          </w:rPr>
          <w:t xml:space="preserve">, i.e. </w:t>
        </w:r>
        <w:r w:rsidR="00D47728" w:rsidRPr="0019427E">
          <w:rPr>
            <w:lang w:val="de-DE"/>
          </w:rPr>
          <w:t>ISO 15360-3:</w:t>
        </w:r>
        <w:r w:rsidR="00D47728">
          <w:rPr>
            <w:lang w:val="de-DE"/>
          </w:rPr>
          <w:t>—</w:t>
        </w:r>
      </w:ins>
      <w:r w:rsidRPr="0075690A">
        <w:rPr>
          <w:szCs w:val="24"/>
        </w:rPr>
        <w:t>;</w:t>
      </w:r>
    </w:p>
    <w:p w14:paraId="6CE9F7BF" w14:textId="77777777"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b)</w:t>
      </w:r>
      <w:r w:rsidRPr="0075690A">
        <w:rPr>
          <w:szCs w:val="24"/>
        </w:rPr>
        <w:tab/>
        <w:t>identification of the sample;</w:t>
      </w:r>
    </w:p>
    <w:p w14:paraId="66D2520C" w14:textId="77777777"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c)</w:t>
      </w:r>
      <w:r w:rsidRPr="0075690A">
        <w:rPr>
          <w:szCs w:val="24"/>
        </w:rPr>
        <w:tab/>
        <w:t xml:space="preserve">oven-dry mass of stock used for preparing the </w:t>
      </w:r>
      <w:proofErr w:type="spellStart"/>
      <w:r w:rsidRPr="0075690A">
        <w:rPr>
          <w:szCs w:val="24"/>
        </w:rPr>
        <w:t>handsheets</w:t>
      </w:r>
      <w:proofErr w:type="spellEnd"/>
      <w:r w:rsidRPr="0075690A">
        <w:rPr>
          <w:szCs w:val="24"/>
        </w:rPr>
        <w:t xml:space="preserve"> (for pulp samples);</w:t>
      </w:r>
    </w:p>
    <w:p w14:paraId="2DA27359" w14:textId="77777777"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d)</w:t>
      </w:r>
      <w:r w:rsidRPr="0075690A">
        <w:rPr>
          <w:szCs w:val="24"/>
        </w:rPr>
        <w:tab/>
        <w:t>oven-dry mass of paper which is measured (for paper samples);</w:t>
      </w:r>
    </w:p>
    <w:p w14:paraId="4C2FE0C4" w14:textId="77777777"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e)</w:t>
      </w:r>
      <w:r w:rsidRPr="0075690A">
        <w:rPr>
          <w:szCs w:val="24"/>
        </w:rPr>
        <w:tab/>
        <w:t xml:space="preserve">grammage of the test specimen, see </w:t>
      </w:r>
      <w:r w:rsidRPr="0075690A">
        <w:rPr>
          <w:rStyle w:val="citesec"/>
          <w:szCs w:val="24"/>
          <w:shd w:val="clear" w:color="auto" w:fill="auto"/>
        </w:rPr>
        <w:t>6.2 and 6.3</w:t>
      </w:r>
      <w:r w:rsidRPr="0075690A">
        <w:rPr>
          <w:szCs w:val="24"/>
        </w:rPr>
        <w:t>;</w:t>
      </w:r>
    </w:p>
    <w:p w14:paraId="63CEAB53" w14:textId="77777777"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f)</w:t>
      </w:r>
      <w:r w:rsidRPr="0075690A">
        <w:rPr>
          <w:szCs w:val="24"/>
        </w:rPr>
        <w:tab/>
        <w:t>thickness of the test specimen (</w:t>
      </w:r>
      <w:commentRangeStart w:id="104"/>
      <w:r w:rsidRPr="0075690A">
        <w:rPr>
          <w:szCs w:val="24"/>
        </w:rPr>
        <w:t>optional</w:t>
      </w:r>
      <w:commentRangeEnd w:id="104"/>
      <w:r w:rsidR="00610E54">
        <w:rPr>
          <w:rStyle w:val="CommentReference"/>
          <w:rFonts w:eastAsia="MS Mincho"/>
          <w:szCs w:val="20"/>
          <w:lang w:eastAsia="ja-JP"/>
        </w:rPr>
        <w:commentReference w:id="104"/>
      </w:r>
      <w:r w:rsidRPr="0075690A">
        <w:rPr>
          <w:szCs w:val="24"/>
        </w:rPr>
        <w:t xml:space="preserve">), see </w:t>
      </w:r>
      <w:r w:rsidRPr="0075690A">
        <w:rPr>
          <w:rStyle w:val="citesec"/>
          <w:szCs w:val="24"/>
          <w:shd w:val="clear" w:color="auto" w:fill="auto"/>
        </w:rPr>
        <w:t>6.2 and 6.3</w:t>
      </w:r>
      <w:r w:rsidRPr="0075690A">
        <w:rPr>
          <w:szCs w:val="24"/>
        </w:rPr>
        <w:t>;</w:t>
      </w:r>
    </w:p>
    <w:p w14:paraId="0A8F6D1E" w14:textId="77777777"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g)</w:t>
      </w:r>
      <w:r w:rsidRPr="0075690A">
        <w:rPr>
          <w:szCs w:val="24"/>
        </w:rPr>
        <w:tab/>
        <w:t xml:space="preserve">result of the penetration test (if required), see </w:t>
      </w:r>
      <w:r w:rsidRPr="0075690A">
        <w:rPr>
          <w:rStyle w:val="citesec"/>
          <w:szCs w:val="24"/>
          <w:shd w:val="clear" w:color="auto" w:fill="auto"/>
        </w:rPr>
        <w:t>7.4</w:t>
      </w:r>
      <w:r w:rsidRPr="0075690A">
        <w:rPr>
          <w:szCs w:val="24"/>
        </w:rPr>
        <w:t>;</w:t>
      </w:r>
    </w:p>
    <w:p w14:paraId="3B59C2D5" w14:textId="77777777"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h)</w:t>
      </w:r>
      <w:r w:rsidRPr="0075690A">
        <w:rPr>
          <w:szCs w:val="24"/>
        </w:rPr>
        <w:tab/>
        <w:t xml:space="preserve">specific number of stickies and non-tacky polymeric contaminants per kg of pulp respective paper (per size class and as total), see </w:t>
      </w:r>
      <w:r w:rsidRPr="0075690A">
        <w:rPr>
          <w:rStyle w:val="citesec"/>
          <w:szCs w:val="24"/>
          <w:shd w:val="clear" w:color="auto" w:fill="auto"/>
        </w:rPr>
        <w:t>8.2.1</w:t>
      </w:r>
      <w:r w:rsidRPr="0075690A">
        <w:rPr>
          <w:szCs w:val="24"/>
        </w:rPr>
        <w:t xml:space="preserve">, </w:t>
      </w:r>
      <w:r w:rsidRPr="0075690A">
        <w:rPr>
          <w:rStyle w:val="citeeq"/>
          <w:szCs w:val="24"/>
          <w:shd w:val="clear" w:color="auto" w:fill="auto"/>
        </w:rPr>
        <w:t>Formula (1)</w:t>
      </w:r>
      <w:r w:rsidRPr="0075690A">
        <w:rPr>
          <w:szCs w:val="24"/>
        </w:rPr>
        <w:t xml:space="preserve">, </w:t>
      </w:r>
      <w:r w:rsidRPr="0075690A">
        <w:rPr>
          <w:rStyle w:val="citeeq"/>
          <w:szCs w:val="24"/>
          <w:shd w:val="clear" w:color="auto" w:fill="auto"/>
        </w:rPr>
        <w:t>Formula (2)</w:t>
      </w:r>
      <w:r w:rsidRPr="0075690A">
        <w:rPr>
          <w:szCs w:val="24"/>
        </w:rPr>
        <w:t xml:space="preserve"> and see </w:t>
      </w:r>
      <w:r w:rsidRPr="0075690A">
        <w:rPr>
          <w:rStyle w:val="citesec"/>
          <w:szCs w:val="24"/>
          <w:shd w:val="clear" w:color="auto" w:fill="auto"/>
        </w:rPr>
        <w:t>8.2.2</w:t>
      </w:r>
      <w:r w:rsidRPr="0075690A">
        <w:rPr>
          <w:szCs w:val="24"/>
        </w:rPr>
        <w:t xml:space="preserve">, </w:t>
      </w:r>
      <w:r w:rsidRPr="0075690A">
        <w:rPr>
          <w:rStyle w:val="citeeq"/>
          <w:szCs w:val="24"/>
          <w:shd w:val="clear" w:color="auto" w:fill="auto"/>
        </w:rPr>
        <w:t>Formula (6)</w:t>
      </w:r>
      <w:r w:rsidRPr="0075690A">
        <w:rPr>
          <w:szCs w:val="24"/>
        </w:rPr>
        <w:t xml:space="preserve">, </w:t>
      </w:r>
      <w:r w:rsidRPr="0075690A">
        <w:rPr>
          <w:rStyle w:val="citeeq"/>
          <w:szCs w:val="24"/>
          <w:shd w:val="clear" w:color="auto" w:fill="auto"/>
        </w:rPr>
        <w:t>Formula (7)</w:t>
      </w:r>
      <w:r w:rsidRPr="0075690A">
        <w:rPr>
          <w:szCs w:val="24"/>
        </w:rPr>
        <w:t>;</w:t>
      </w:r>
    </w:p>
    <w:p w14:paraId="7D944249" w14:textId="77777777"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proofErr w:type="spellStart"/>
      <w:r w:rsidRPr="0075690A">
        <w:rPr>
          <w:szCs w:val="24"/>
        </w:rPr>
        <w:t>i</w:t>
      </w:r>
      <w:proofErr w:type="spellEnd"/>
      <w:r w:rsidRPr="0075690A">
        <w:rPr>
          <w:szCs w:val="24"/>
        </w:rPr>
        <w:t>)</w:t>
      </w:r>
      <w:r w:rsidRPr="0075690A">
        <w:rPr>
          <w:szCs w:val="24"/>
        </w:rPr>
        <w:tab/>
        <w:t xml:space="preserve">specific area of stickies and non-tacky polymeric contaminants per kg of pulp respective paper (per size class and as total), see </w:t>
      </w:r>
      <w:r w:rsidRPr="0075690A">
        <w:rPr>
          <w:rStyle w:val="citesec"/>
          <w:szCs w:val="24"/>
          <w:shd w:val="clear" w:color="auto" w:fill="auto"/>
        </w:rPr>
        <w:t>8.2.1</w:t>
      </w:r>
      <w:r w:rsidRPr="0075690A">
        <w:rPr>
          <w:szCs w:val="24"/>
        </w:rPr>
        <w:t xml:space="preserve">, </w:t>
      </w:r>
      <w:r w:rsidRPr="0075690A">
        <w:rPr>
          <w:rStyle w:val="citeeq"/>
          <w:szCs w:val="24"/>
          <w:shd w:val="clear" w:color="auto" w:fill="auto"/>
        </w:rPr>
        <w:t>Formula (3)</w:t>
      </w:r>
      <w:r w:rsidRPr="0075690A">
        <w:rPr>
          <w:szCs w:val="24"/>
        </w:rPr>
        <w:t xml:space="preserve">, </w:t>
      </w:r>
      <w:r w:rsidRPr="0075690A">
        <w:rPr>
          <w:rStyle w:val="citeeq"/>
          <w:szCs w:val="24"/>
          <w:shd w:val="clear" w:color="auto" w:fill="auto"/>
        </w:rPr>
        <w:t>Formula (4)</w:t>
      </w:r>
      <w:r w:rsidRPr="0075690A">
        <w:rPr>
          <w:szCs w:val="24"/>
        </w:rPr>
        <w:t xml:space="preserve"> and see </w:t>
      </w:r>
      <w:r w:rsidRPr="0075690A">
        <w:rPr>
          <w:rStyle w:val="citesec"/>
          <w:szCs w:val="24"/>
          <w:shd w:val="clear" w:color="auto" w:fill="auto"/>
        </w:rPr>
        <w:t>8.2.2</w:t>
      </w:r>
      <w:r w:rsidRPr="0075690A">
        <w:rPr>
          <w:szCs w:val="24"/>
        </w:rPr>
        <w:t xml:space="preserve">, </w:t>
      </w:r>
      <w:r w:rsidRPr="0075690A">
        <w:rPr>
          <w:rStyle w:val="citeeq"/>
          <w:szCs w:val="24"/>
          <w:shd w:val="clear" w:color="auto" w:fill="auto"/>
        </w:rPr>
        <w:t>Formula (8)</w:t>
      </w:r>
      <w:r w:rsidRPr="0075690A">
        <w:rPr>
          <w:szCs w:val="24"/>
        </w:rPr>
        <w:t xml:space="preserve">, </w:t>
      </w:r>
      <w:r w:rsidRPr="0075690A">
        <w:rPr>
          <w:rStyle w:val="citeeq"/>
          <w:szCs w:val="24"/>
          <w:shd w:val="clear" w:color="auto" w:fill="auto"/>
        </w:rPr>
        <w:t>Formula (9)</w:t>
      </w:r>
      <w:r w:rsidRPr="0075690A">
        <w:rPr>
          <w:szCs w:val="24"/>
        </w:rPr>
        <w:t>;</w:t>
      </w:r>
    </w:p>
    <w:p w14:paraId="3BBFF3B7" w14:textId="77777777"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j)</w:t>
      </w:r>
      <w:r w:rsidRPr="0075690A">
        <w:rPr>
          <w:szCs w:val="24"/>
        </w:rPr>
        <w:tab/>
        <w:t>any deviations from the procedure;</w:t>
      </w:r>
    </w:p>
    <w:p w14:paraId="4DF57D6F" w14:textId="77777777"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k)</w:t>
      </w:r>
      <w:r w:rsidRPr="0075690A">
        <w:rPr>
          <w:szCs w:val="24"/>
        </w:rPr>
        <w:tab/>
        <w:t>any unusual observations that may have affected the test results;</w:t>
      </w:r>
    </w:p>
    <w:p w14:paraId="5DD9EFE0" w14:textId="77777777" w:rsidR="00414973" w:rsidRPr="0075690A" w:rsidRDefault="00414973" w:rsidP="0075690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75690A">
        <w:rPr>
          <w:szCs w:val="24"/>
        </w:rPr>
        <w:t>l)</w:t>
      </w:r>
      <w:r w:rsidRPr="0075690A">
        <w:rPr>
          <w:szCs w:val="24"/>
        </w:rPr>
        <w:tab/>
        <w:t>the date of the test.</w:t>
      </w:r>
    </w:p>
    <w:p w14:paraId="0CD45B71" w14:textId="23700815" w:rsidR="00414973" w:rsidRPr="0075690A" w:rsidRDefault="001D0767" w:rsidP="0075690A">
      <w:pPr>
        <w:pStyle w:val="ANNEX"/>
        <w:autoSpaceDE w:val="0"/>
        <w:autoSpaceDN w:val="0"/>
        <w:adjustRightInd w:val="0"/>
        <w:rPr>
          <w:rFonts w:eastAsia="Times New Roman"/>
          <w:szCs w:val="24"/>
        </w:rPr>
      </w:pPr>
      <w:r w:rsidRPr="0075690A">
        <w:rPr>
          <w:rFonts w:eastAsia="Times New Roman"/>
          <w:b w:val="0"/>
          <w:szCs w:val="24"/>
        </w:rPr>
        <w:br/>
      </w:r>
      <w:r w:rsidR="00414973" w:rsidRPr="0075690A">
        <w:rPr>
          <w:rFonts w:eastAsia="Times New Roman"/>
          <w:b w:val="0"/>
          <w:szCs w:val="24"/>
        </w:rPr>
        <w:t>(normative)</w:t>
      </w:r>
      <w:r w:rsidR="00414973" w:rsidRPr="0075690A">
        <w:rPr>
          <w:rFonts w:eastAsia="Times New Roman"/>
          <w:szCs w:val="24"/>
        </w:rPr>
        <w:br/>
      </w:r>
      <w:r w:rsidR="00414973" w:rsidRPr="0075690A">
        <w:rPr>
          <w:rFonts w:eastAsia="Times New Roman"/>
          <w:szCs w:val="24"/>
        </w:rPr>
        <w:br/>
        <w:t>Calibration check</w:t>
      </w:r>
    </w:p>
    <w:p w14:paraId="49C4A337" w14:textId="77777777" w:rsidR="00414973" w:rsidRPr="0075690A" w:rsidRDefault="00414973" w:rsidP="0075690A">
      <w:pPr>
        <w:pStyle w:val="a2"/>
        <w:tabs>
          <w:tab w:val="left" w:pos="360"/>
        </w:tabs>
        <w:autoSpaceDE w:val="0"/>
        <w:autoSpaceDN w:val="0"/>
        <w:adjustRightInd w:val="0"/>
        <w:rPr>
          <w:szCs w:val="24"/>
        </w:rPr>
      </w:pPr>
      <w:r w:rsidRPr="0075690A">
        <w:rPr>
          <w:szCs w:val="24"/>
        </w:rPr>
        <w:t>General</w:t>
      </w:r>
    </w:p>
    <w:p w14:paraId="17B6526B" w14:textId="2B1FC36E" w:rsidR="00414973" w:rsidRPr="0075690A" w:rsidRDefault="00414973" w:rsidP="0075690A">
      <w:pPr>
        <w:pStyle w:val="BodyText"/>
        <w:autoSpaceDE w:val="0"/>
        <w:autoSpaceDN w:val="0"/>
        <w:adjustRightInd w:val="0"/>
        <w:rPr>
          <w:szCs w:val="24"/>
        </w:rPr>
      </w:pPr>
      <w:r w:rsidRPr="0075690A">
        <w:rPr>
          <w:szCs w:val="24"/>
        </w:rPr>
        <w:t>The calibration shall be checked using reference sheets </w:t>
      </w:r>
      <w:ins w:id="106" w:author="GANSONRE Christelle" w:date="2023-06-14T11:50:00Z">
        <w:r w:rsidR="00CC7003">
          <w:rPr>
            <w:szCs w:val="24"/>
          </w:rPr>
          <w:t xml:space="preserve"> in A.2</w:t>
        </w:r>
      </w:ins>
      <w:del w:id="107" w:author="GANSONRE Christelle" w:date="2023-06-14T11:44:00Z">
        <w:r w:rsidRPr="0075690A" w:rsidDel="00180649">
          <w:rPr>
            <w:szCs w:val="24"/>
          </w:rPr>
          <w:delText>(</w:delText>
        </w:r>
        <w:r w:rsidRPr="0075690A" w:rsidDel="00180649">
          <w:rPr>
            <w:rStyle w:val="citesec"/>
            <w:szCs w:val="24"/>
            <w:shd w:val="clear" w:color="auto" w:fill="auto"/>
          </w:rPr>
          <w:delText>A.2</w:delText>
        </w:r>
        <w:r w:rsidRPr="0075690A" w:rsidDel="00180649">
          <w:rPr>
            <w:szCs w:val="24"/>
          </w:rPr>
          <w:delText>)</w:delText>
        </w:r>
      </w:del>
      <w:r w:rsidRPr="0075690A">
        <w:rPr>
          <w:szCs w:val="24"/>
        </w:rPr>
        <w:t xml:space="preserve">. They contain pieces of materials with which the identification of polymers </w:t>
      </w:r>
      <w:del w:id="108" w:author="GANSONRE Christelle" w:date="2023-06-14T11:44:00Z">
        <w:r w:rsidRPr="0075690A" w:rsidDel="00180649">
          <w:rPr>
            <w:szCs w:val="24"/>
          </w:rPr>
          <w:delText>as well as</w:delText>
        </w:r>
      </w:del>
      <w:ins w:id="109" w:author="GANSONRE Christelle" w:date="2023-06-14T11:44:00Z">
        <w:r w:rsidR="00180649">
          <w:rPr>
            <w:szCs w:val="24"/>
          </w:rPr>
          <w:t>and</w:t>
        </w:r>
      </w:ins>
      <w:r w:rsidRPr="0075690A">
        <w:rPr>
          <w:szCs w:val="24"/>
        </w:rPr>
        <w:t xml:space="preserve"> the accuracy of the measured areas can be checked.</w:t>
      </w:r>
    </w:p>
    <w:p w14:paraId="488499C1" w14:textId="3C2F6A57" w:rsidR="00414973" w:rsidRDefault="00414973" w:rsidP="0075690A">
      <w:pPr>
        <w:pStyle w:val="a2"/>
        <w:tabs>
          <w:tab w:val="left" w:pos="360"/>
        </w:tabs>
        <w:autoSpaceDE w:val="0"/>
        <w:autoSpaceDN w:val="0"/>
        <w:adjustRightInd w:val="0"/>
        <w:rPr>
          <w:ins w:id="110" w:author="GANSONRE Christelle" w:date="2023-06-14T11:52:00Z"/>
          <w:szCs w:val="24"/>
        </w:rPr>
      </w:pPr>
      <w:r w:rsidRPr="0075690A">
        <w:rPr>
          <w:szCs w:val="24"/>
        </w:rPr>
        <w:t>Reference Sheets</w:t>
      </w:r>
    </w:p>
    <w:p w14:paraId="207D7D13" w14:textId="7D614FFE" w:rsidR="00DC0D68" w:rsidRPr="0075690A" w:rsidRDefault="00CA614F" w:rsidP="00DC0D68">
      <w:pPr>
        <w:pStyle w:val="a3"/>
        <w:tabs>
          <w:tab w:val="left" w:pos="720"/>
        </w:tabs>
        <w:autoSpaceDE w:val="0"/>
        <w:autoSpaceDN w:val="0"/>
        <w:adjustRightInd w:val="0"/>
        <w:rPr>
          <w:ins w:id="111" w:author="GANSONRE Christelle" w:date="2023-06-14T11:52:00Z"/>
          <w:szCs w:val="24"/>
        </w:rPr>
      </w:pPr>
      <w:ins w:id="112" w:author="GANSONRE Christelle" w:date="2023-06-14T11:52:00Z">
        <w:r>
          <w:rPr>
            <w:szCs w:val="24"/>
          </w:rPr>
          <w:t>General</w:t>
        </w:r>
      </w:ins>
    </w:p>
    <w:p w14:paraId="651F6AF7" w14:textId="77777777" w:rsidR="00CC7003" w:rsidRDefault="00414973" w:rsidP="0075690A">
      <w:pPr>
        <w:pStyle w:val="BodyText"/>
        <w:autoSpaceDE w:val="0"/>
        <w:autoSpaceDN w:val="0"/>
        <w:adjustRightInd w:val="0"/>
        <w:rPr>
          <w:ins w:id="113" w:author="GANSONRE Christelle" w:date="2023-06-14T11:51:00Z"/>
          <w:szCs w:val="24"/>
        </w:rPr>
      </w:pPr>
      <w:r w:rsidRPr="0075690A">
        <w:rPr>
          <w:szCs w:val="24"/>
        </w:rPr>
        <w:t>The sheets consist of uncoated, wood free paper of 160</w:t>
      </w:r>
      <w:r w:rsidR="009B20F7" w:rsidRPr="0075690A">
        <w:rPr>
          <w:szCs w:val="24"/>
        </w:rPr>
        <w:t> </w:t>
      </w:r>
      <w:r w:rsidRPr="0075690A">
        <w:rPr>
          <w:szCs w:val="24"/>
        </w:rPr>
        <w:t>g/m</w:t>
      </w:r>
      <w:r w:rsidRPr="0075690A">
        <w:rPr>
          <w:szCs w:val="24"/>
          <w:vertAlign w:val="superscript"/>
        </w:rPr>
        <w:t>2</w:t>
      </w:r>
      <w:r w:rsidRPr="0075690A">
        <w:rPr>
          <w:szCs w:val="24"/>
        </w:rPr>
        <w:t xml:space="preserve"> to 250</w:t>
      </w:r>
      <w:r w:rsidR="009B20F7" w:rsidRPr="0075690A">
        <w:rPr>
          <w:szCs w:val="24"/>
        </w:rPr>
        <w:t> </w:t>
      </w:r>
      <w:r w:rsidRPr="0075690A">
        <w:rPr>
          <w:szCs w:val="24"/>
        </w:rPr>
        <w:t>g/m</w:t>
      </w:r>
      <w:r w:rsidRPr="0075690A">
        <w:rPr>
          <w:szCs w:val="24"/>
          <w:vertAlign w:val="superscript"/>
        </w:rPr>
        <w:t>2</w:t>
      </w:r>
      <w:r w:rsidRPr="0075690A">
        <w:rPr>
          <w:szCs w:val="24"/>
        </w:rPr>
        <w:t xml:space="preserve">. Two sheets are necessary: </w:t>
      </w:r>
    </w:p>
    <w:p w14:paraId="15527828" w14:textId="2F55A2E0" w:rsidR="00CC7003" w:rsidRDefault="00CC7003" w:rsidP="0075690A">
      <w:pPr>
        <w:pStyle w:val="BodyText"/>
        <w:autoSpaceDE w:val="0"/>
        <w:autoSpaceDN w:val="0"/>
        <w:adjustRightInd w:val="0"/>
        <w:rPr>
          <w:ins w:id="114" w:author="GANSONRE Christelle" w:date="2023-06-14T11:51:00Z"/>
          <w:szCs w:val="24"/>
        </w:rPr>
      </w:pPr>
      <w:ins w:id="115" w:author="GANSONRE Christelle" w:date="2023-06-14T11:51:00Z">
        <w:r>
          <w:rPr>
            <w:szCs w:val="24"/>
          </w:rPr>
          <w:t xml:space="preserve">- </w:t>
        </w:r>
      </w:ins>
      <w:r w:rsidR="00414973" w:rsidRPr="0075690A">
        <w:rPr>
          <w:szCs w:val="24"/>
        </w:rPr>
        <w:t>reference material of plastics and stickies</w:t>
      </w:r>
      <w:ins w:id="116" w:author="GANSONRE Christelle" w:date="2023-06-14T11:51:00Z">
        <w:r>
          <w:rPr>
            <w:szCs w:val="24"/>
          </w:rPr>
          <w:t>:</w:t>
        </w:r>
      </w:ins>
      <w:r w:rsidR="00414973" w:rsidRPr="0075690A">
        <w:rPr>
          <w:szCs w:val="24"/>
        </w:rPr>
        <w:t xml:space="preserve"> </w:t>
      </w:r>
      <w:del w:id="117" w:author="GANSONRE Christelle" w:date="2023-06-14T11:51:00Z">
        <w:r w:rsidR="00414973" w:rsidRPr="0075690A" w:rsidDel="00CC7003">
          <w:rPr>
            <w:szCs w:val="24"/>
          </w:rPr>
          <w:delText>(</w:delText>
        </w:r>
      </w:del>
      <w:r w:rsidR="00414973" w:rsidRPr="0075690A">
        <w:rPr>
          <w:szCs w:val="24"/>
        </w:rPr>
        <w:t>qualitative assessment</w:t>
      </w:r>
      <w:ins w:id="118" w:author="GANSONRE Christelle" w:date="2023-06-14T11:51:00Z">
        <w:r>
          <w:rPr>
            <w:szCs w:val="24"/>
          </w:rPr>
          <w:t>,</w:t>
        </w:r>
      </w:ins>
      <w:r w:rsidR="00414973" w:rsidRPr="0075690A">
        <w:rPr>
          <w:szCs w:val="24"/>
        </w:rPr>
        <w:t> </w:t>
      </w:r>
      <w:del w:id="119" w:author="GANSONRE Christelle" w:date="2023-06-14T11:51:00Z">
        <w:r w:rsidR="00414973" w:rsidRPr="0075690A" w:rsidDel="00CC7003">
          <w:rPr>
            <w:szCs w:val="24"/>
          </w:rPr>
          <w:delText>(</w:delText>
        </w:r>
      </w:del>
      <w:r w:rsidR="00414973" w:rsidRPr="0075690A">
        <w:rPr>
          <w:szCs w:val="24"/>
        </w:rPr>
        <w:t>see </w:t>
      </w:r>
      <w:r w:rsidR="00414973" w:rsidRPr="0075690A">
        <w:rPr>
          <w:rStyle w:val="citesec"/>
          <w:szCs w:val="24"/>
          <w:shd w:val="clear" w:color="auto" w:fill="auto"/>
        </w:rPr>
        <w:t>A.2.</w:t>
      </w:r>
      <w:del w:id="120" w:author="GANSONRE Christelle" w:date="2023-06-14T11:52:00Z">
        <w:r w:rsidR="00414973" w:rsidRPr="0075690A" w:rsidDel="00DC0D68">
          <w:rPr>
            <w:rStyle w:val="citesec"/>
            <w:szCs w:val="24"/>
            <w:shd w:val="clear" w:color="auto" w:fill="auto"/>
          </w:rPr>
          <w:delText>1</w:delText>
        </w:r>
      </w:del>
      <w:ins w:id="121" w:author="GANSONRE Christelle" w:date="2023-06-14T11:52:00Z">
        <w:r w:rsidR="00DC0D68">
          <w:rPr>
            <w:rStyle w:val="citesec"/>
            <w:szCs w:val="24"/>
            <w:shd w:val="clear" w:color="auto" w:fill="auto"/>
          </w:rPr>
          <w:t>2</w:t>
        </w:r>
      </w:ins>
      <w:del w:id="122" w:author="GANSONRE Christelle" w:date="2023-06-14T11:51:00Z">
        <w:r w:rsidR="00414973" w:rsidRPr="0075690A" w:rsidDel="00CC7003">
          <w:rPr>
            <w:szCs w:val="24"/>
          </w:rPr>
          <w:delText>))</w:delText>
        </w:r>
      </w:del>
      <w:ins w:id="123" w:author="GANSONRE Christelle" w:date="2023-06-14T11:51:00Z">
        <w:r>
          <w:rPr>
            <w:szCs w:val="24"/>
          </w:rPr>
          <w:t>;</w:t>
        </w:r>
      </w:ins>
      <w:r w:rsidR="00414973" w:rsidRPr="0075690A">
        <w:rPr>
          <w:szCs w:val="24"/>
        </w:rPr>
        <w:t xml:space="preserve"> and </w:t>
      </w:r>
    </w:p>
    <w:p w14:paraId="220B5483" w14:textId="2940FDBE" w:rsidR="00414973" w:rsidRPr="0075690A" w:rsidRDefault="00CC7003" w:rsidP="0075690A">
      <w:pPr>
        <w:pStyle w:val="BodyText"/>
        <w:autoSpaceDE w:val="0"/>
        <w:autoSpaceDN w:val="0"/>
        <w:adjustRightInd w:val="0"/>
        <w:rPr>
          <w:szCs w:val="24"/>
        </w:rPr>
      </w:pPr>
      <w:ins w:id="124" w:author="GANSONRE Christelle" w:date="2023-06-14T11:51:00Z">
        <w:r>
          <w:rPr>
            <w:szCs w:val="24"/>
          </w:rPr>
          <w:t xml:space="preserve">- </w:t>
        </w:r>
      </w:ins>
      <w:r w:rsidR="00414973" w:rsidRPr="0075690A">
        <w:rPr>
          <w:szCs w:val="24"/>
        </w:rPr>
        <w:t>reference material in different sizes and shapes</w:t>
      </w:r>
      <w:ins w:id="125" w:author="GANSONRE Christelle" w:date="2023-06-14T11:51:00Z">
        <w:r>
          <w:rPr>
            <w:szCs w:val="24"/>
          </w:rPr>
          <w:t>:</w:t>
        </w:r>
      </w:ins>
      <w:ins w:id="126" w:author="GANSONRE Christelle" w:date="2023-06-14T11:52:00Z">
        <w:r w:rsidR="001C5620">
          <w:rPr>
            <w:szCs w:val="24"/>
          </w:rPr>
          <w:t xml:space="preserve"> </w:t>
        </w:r>
      </w:ins>
      <w:del w:id="127" w:author="GANSONRE Christelle" w:date="2023-06-14T11:51:00Z">
        <w:r w:rsidR="00414973" w:rsidRPr="0075690A" w:rsidDel="00CC7003">
          <w:rPr>
            <w:szCs w:val="24"/>
          </w:rPr>
          <w:delText xml:space="preserve"> (</w:delText>
        </w:r>
      </w:del>
      <w:r w:rsidR="00414973" w:rsidRPr="0075690A">
        <w:rPr>
          <w:szCs w:val="24"/>
        </w:rPr>
        <w:t>quantitative assessment </w:t>
      </w:r>
      <w:del w:id="128" w:author="GANSONRE Christelle" w:date="2023-06-14T11:51:00Z">
        <w:r w:rsidR="00414973" w:rsidRPr="0075690A" w:rsidDel="00CC7003">
          <w:rPr>
            <w:szCs w:val="24"/>
          </w:rPr>
          <w:delText>(</w:delText>
        </w:r>
      </w:del>
      <w:r w:rsidR="00414973" w:rsidRPr="0075690A">
        <w:rPr>
          <w:szCs w:val="24"/>
        </w:rPr>
        <w:t>see </w:t>
      </w:r>
      <w:r w:rsidR="00414973" w:rsidRPr="0075690A">
        <w:rPr>
          <w:rStyle w:val="citesec"/>
          <w:szCs w:val="24"/>
          <w:shd w:val="clear" w:color="auto" w:fill="auto"/>
        </w:rPr>
        <w:t>A.2.</w:t>
      </w:r>
      <w:del w:id="129" w:author="GANSONRE Christelle" w:date="2023-06-14T11:52:00Z">
        <w:r w:rsidR="00414973" w:rsidRPr="0075690A" w:rsidDel="00DC0D68">
          <w:rPr>
            <w:rStyle w:val="citesec"/>
            <w:szCs w:val="24"/>
            <w:shd w:val="clear" w:color="auto" w:fill="auto"/>
          </w:rPr>
          <w:delText>2</w:delText>
        </w:r>
      </w:del>
      <w:ins w:id="130" w:author="GANSONRE Christelle" w:date="2023-06-14T11:52:00Z">
        <w:r w:rsidR="00DC0D68">
          <w:rPr>
            <w:rStyle w:val="citesec"/>
            <w:szCs w:val="24"/>
            <w:shd w:val="clear" w:color="auto" w:fill="auto"/>
          </w:rPr>
          <w:t>3</w:t>
        </w:r>
      </w:ins>
      <w:del w:id="131" w:author="GANSONRE Christelle" w:date="2023-06-14T11:51:00Z">
        <w:r w:rsidR="00414973" w:rsidRPr="0075690A" w:rsidDel="00CC7003">
          <w:rPr>
            <w:szCs w:val="24"/>
          </w:rPr>
          <w:delText>))</w:delText>
        </w:r>
      </w:del>
      <w:r w:rsidR="00414973" w:rsidRPr="0075690A">
        <w:rPr>
          <w:szCs w:val="24"/>
        </w:rPr>
        <w:t>.</w:t>
      </w:r>
    </w:p>
    <w:p w14:paraId="27B5DF70" w14:textId="77777777" w:rsidR="00414973" w:rsidRPr="0075690A" w:rsidRDefault="00414973" w:rsidP="0075690A">
      <w:pPr>
        <w:pStyle w:val="a3"/>
        <w:tabs>
          <w:tab w:val="left" w:pos="720"/>
        </w:tabs>
        <w:autoSpaceDE w:val="0"/>
        <w:autoSpaceDN w:val="0"/>
        <w:adjustRightInd w:val="0"/>
        <w:rPr>
          <w:szCs w:val="24"/>
        </w:rPr>
      </w:pPr>
      <w:r w:rsidRPr="0075690A">
        <w:rPr>
          <w:szCs w:val="24"/>
        </w:rPr>
        <w:t>Qualitative Assessment</w:t>
      </w:r>
    </w:p>
    <w:p w14:paraId="074987DC" w14:textId="1B2FB339" w:rsidR="00414973" w:rsidRPr="0075690A" w:rsidRDefault="00414973" w:rsidP="0075690A">
      <w:pPr>
        <w:pStyle w:val="BodyText"/>
        <w:autoSpaceDE w:val="0"/>
        <w:autoSpaceDN w:val="0"/>
        <w:adjustRightInd w:val="0"/>
        <w:rPr>
          <w:szCs w:val="24"/>
        </w:rPr>
      </w:pPr>
      <w:r w:rsidRPr="0075690A">
        <w:rPr>
          <w:szCs w:val="24"/>
        </w:rPr>
        <w:t>Macroscopic pieces of the stickies and non-tacky polymeric contaminants (see </w:t>
      </w:r>
      <w:r w:rsidRPr="0075690A">
        <w:rPr>
          <w:rStyle w:val="citesec"/>
          <w:szCs w:val="24"/>
          <w:shd w:val="clear" w:color="auto" w:fill="auto"/>
        </w:rPr>
        <w:t>8.1</w:t>
      </w:r>
      <w:r w:rsidRPr="0075690A">
        <w:rPr>
          <w:szCs w:val="24"/>
        </w:rPr>
        <w:t>) are attached to the paper sheet. The size shall be of 0,5</w:t>
      </w:r>
      <w:r w:rsidR="003C528E" w:rsidRPr="0075690A">
        <w:rPr>
          <w:szCs w:val="24"/>
        </w:rPr>
        <w:t> </w:t>
      </w:r>
      <w:r w:rsidRPr="0075690A">
        <w:rPr>
          <w:szCs w:val="24"/>
        </w:rPr>
        <w:t>cm to 1</w:t>
      </w:r>
      <w:r w:rsidR="003C528E" w:rsidRPr="0075690A">
        <w:rPr>
          <w:szCs w:val="24"/>
        </w:rPr>
        <w:t> </w:t>
      </w:r>
      <w:r w:rsidRPr="0075690A">
        <w:rPr>
          <w:szCs w:val="24"/>
        </w:rPr>
        <w:t>cm in diameter. The pieces shall be non-transparent and of flat surface. Reference method shall be IR spectroscopy.</w:t>
      </w:r>
    </w:p>
    <w:p w14:paraId="2AEDB0EE" w14:textId="77777777" w:rsidR="00414973" w:rsidRPr="0075690A" w:rsidRDefault="00414973" w:rsidP="0075690A">
      <w:pPr>
        <w:pStyle w:val="a3"/>
        <w:tabs>
          <w:tab w:val="left" w:pos="720"/>
        </w:tabs>
        <w:autoSpaceDE w:val="0"/>
        <w:autoSpaceDN w:val="0"/>
        <w:adjustRightInd w:val="0"/>
        <w:rPr>
          <w:szCs w:val="24"/>
        </w:rPr>
      </w:pPr>
      <w:r w:rsidRPr="0075690A">
        <w:rPr>
          <w:szCs w:val="24"/>
        </w:rPr>
        <w:t>Quantitative Assessment</w:t>
      </w:r>
    </w:p>
    <w:p w14:paraId="7BA9622A" w14:textId="3365C5B3" w:rsidR="00414973" w:rsidRPr="0075690A" w:rsidRDefault="00414973" w:rsidP="0075690A">
      <w:pPr>
        <w:pStyle w:val="BodyText"/>
        <w:autoSpaceDE w:val="0"/>
        <w:autoSpaceDN w:val="0"/>
        <w:adjustRightInd w:val="0"/>
        <w:rPr>
          <w:szCs w:val="24"/>
        </w:rPr>
      </w:pPr>
      <w:r w:rsidRPr="0075690A">
        <w:rPr>
          <w:szCs w:val="24"/>
        </w:rPr>
        <w:t>Polymeric objects of different sizes and shapes are printed on the paper sheet. The printer shall use wax colours. The objects are at least: quadratic, rectangular, round and elliptic with a ratio of longer to shorter width of 1:1, 2:1 and 3:1. All objects shall have a representative in the middle of each size class (see </w:t>
      </w:r>
      <w:r w:rsidRPr="0075690A">
        <w:rPr>
          <w:rStyle w:val="citesec"/>
          <w:szCs w:val="24"/>
          <w:shd w:val="clear" w:color="auto" w:fill="auto"/>
        </w:rPr>
        <w:t>7.1</w:t>
      </w:r>
      <w:r w:rsidRPr="0075690A">
        <w:rPr>
          <w:szCs w:val="24"/>
        </w:rPr>
        <w:t>). Reference method shall be visual assessment with a resolution of at least 1</w:t>
      </w:r>
      <w:r w:rsidR="0098141B" w:rsidRPr="0075690A">
        <w:rPr>
          <w:szCs w:val="24"/>
        </w:rPr>
        <w:t> </w:t>
      </w:r>
      <w:r w:rsidRPr="0075690A">
        <w:rPr>
          <w:szCs w:val="24"/>
        </w:rPr>
        <w:t>200</w:t>
      </w:r>
      <w:r w:rsidR="0098141B" w:rsidRPr="0075690A">
        <w:rPr>
          <w:szCs w:val="24"/>
        </w:rPr>
        <w:t> </w:t>
      </w:r>
      <w:r w:rsidRPr="0075690A">
        <w:rPr>
          <w:szCs w:val="24"/>
        </w:rPr>
        <w:t>dpi.</w:t>
      </w:r>
    </w:p>
    <w:p w14:paraId="2C27DEF1" w14:textId="0362E155" w:rsidR="00414973" w:rsidRPr="0075690A" w:rsidRDefault="00845B1C" w:rsidP="0075690A">
      <w:pPr>
        <w:pStyle w:val="ANNEX"/>
        <w:autoSpaceDE w:val="0"/>
        <w:autoSpaceDN w:val="0"/>
        <w:adjustRightInd w:val="0"/>
        <w:rPr>
          <w:rFonts w:eastAsia="Times New Roman"/>
          <w:szCs w:val="24"/>
        </w:rPr>
      </w:pPr>
      <w:r w:rsidRPr="0075690A">
        <w:rPr>
          <w:rFonts w:eastAsia="Times New Roman"/>
          <w:b w:val="0"/>
          <w:szCs w:val="24"/>
        </w:rPr>
        <w:br/>
      </w:r>
      <w:r w:rsidR="00414973" w:rsidRPr="0075690A">
        <w:rPr>
          <w:rFonts w:eastAsia="Times New Roman"/>
          <w:b w:val="0"/>
          <w:szCs w:val="24"/>
        </w:rPr>
        <w:t>(informative)</w:t>
      </w:r>
      <w:r w:rsidR="00414973" w:rsidRPr="0075690A">
        <w:rPr>
          <w:rFonts w:eastAsia="Times New Roman"/>
          <w:szCs w:val="24"/>
        </w:rPr>
        <w:br/>
      </w:r>
      <w:r w:rsidR="00414973" w:rsidRPr="0075690A">
        <w:rPr>
          <w:rFonts w:eastAsia="Times New Roman"/>
          <w:szCs w:val="24"/>
        </w:rPr>
        <w:br/>
        <w:t>Example for measuring devices</w:t>
      </w:r>
    </w:p>
    <w:p w14:paraId="10A09CCB" w14:textId="77777777" w:rsidR="00414973" w:rsidRPr="0075690A" w:rsidRDefault="00414973" w:rsidP="0075690A">
      <w:pPr>
        <w:pStyle w:val="a2"/>
        <w:tabs>
          <w:tab w:val="left" w:pos="360"/>
        </w:tabs>
        <w:autoSpaceDE w:val="0"/>
        <w:autoSpaceDN w:val="0"/>
        <w:adjustRightInd w:val="0"/>
        <w:rPr>
          <w:szCs w:val="24"/>
        </w:rPr>
      </w:pPr>
      <w:r w:rsidRPr="0075690A">
        <w:rPr>
          <w:szCs w:val="24"/>
        </w:rPr>
        <w:t xml:space="preserve">PTS </w:t>
      </w:r>
      <w:proofErr w:type="spellStart"/>
      <w:r w:rsidRPr="0075690A">
        <w:rPr>
          <w:szCs w:val="24"/>
        </w:rPr>
        <w:t>DOMASmultispec</w:t>
      </w:r>
      <w:proofErr w:type="spellEnd"/>
      <w:r w:rsidRPr="0075690A">
        <w:rPr>
          <w:rStyle w:val="FootnoteReference"/>
        </w:rPr>
        <w:footnoteReference w:id="1"/>
      </w:r>
    </w:p>
    <w:p w14:paraId="7CABD808" w14:textId="53ADEDB7" w:rsidR="00414973" w:rsidRPr="0075690A" w:rsidRDefault="00414973" w:rsidP="0075690A">
      <w:pPr>
        <w:pStyle w:val="BodyText"/>
        <w:autoSpaceDE w:val="0"/>
        <w:autoSpaceDN w:val="0"/>
        <w:adjustRightInd w:val="0"/>
        <w:rPr>
          <w:szCs w:val="24"/>
        </w:rPr>
      </w:pPr>
      <w:r w:rsidRPr="0075690A">
        <w:rPr>
          <w:szCs w:val="24"/>
        </w:rPr>
        <w:t>NIR line or matrix camera with a wavelength range from 1 320 nm to 1 900 nm, lateral resolution of 200 </w:t>
      </w:r>
      <w:proofErr w:type="spellStart"/>
      <w:r w:rsidRPr="0075690A">
        <w:rPr>
          <w:szCs w:val="24"/>
        </w:rPr>
        <w:t>μm</w:t>
      </w:r>
      <w:proofErr w:type="spellEnd"/>
      <w:r w:rsidRPr="0075690A">
        <w:rPr>
          <w:szCs w:val="24"/>
        </w:rPr>
        <w:t xml:space="preserve"> × 200 </w:t>
      </w:r>
      <w:proofErr w:type="spellStart"/>
      <w:r w:rsidRPr="0075690A">
        <w:rPr>
          <w:szCs w:val="24"/>
        </w:rPr>
        <w:t>μm</w:t>
      </w:r>
      <w:proofErr w:type="spellEnd"/>
      <w:r w:rsidRPr="0075690A">
        <w:rPr>
          <w:szCs w:val="24"/>
        </w:rPr>
        <w:t xml:space="preserve"> or a higher resolution, illumination from one side using three times 230 W Halogen lamps with colour temperature 2 900</w:t>
      </w:r>
      <w:r w:rsidR="00273FF6" w:rsidRPr="0075690A">
        <w:rPr>
          <w:szCs w:val="24"/>
        </w:rPr>
        <w:t> </w:t>
      </w:r>
      <w:r w:rsidRPr="0075690A">
        <w:rPr>
          <w:szCs w:val="24"/>
        </w:rPr>
        <w:t>K, rated luminous flux 5 000 </w:t>
      </w:r>
      <w:proofErr w:type="spellStart"/>
      <w:r w:rsidRPr="0075690A">
        <w:rPr>
          <w:szCs w:val="24"/>
        </w:rPr>
        <w:t>lm</w:t>
      </w:r>
      <w:proofErr w:type="spellEnd"/>
      <w:r w:rsidRPr="0075690A">
        <w:rPr>
          <w:szCs w:val="24"/>
        </w:rPr>
        <w:t>. Tolerances of these values within the usual manufacturing tolerances are permitted.</w:t>
      </w:r>
    </w:p>
    <w:p w14:paraId="678BA543" w14:textId="77777777" w:rsidR="00414973" w:rsidRPr="0075690A" w:rsidRDefault="00414973" w:rsidP="0075690A">
      <w:pPr>
        <w:pStyle w:val="a2"/>
        <w:tabs>
          <w:tab w:val="left" w:pos="360"/>
        </w:tabs>
        <w:autoSpaceDE w:val="0"/>
        <w:autoSpaceDN w:val="0"/>
        <w:adjustRightInd w:val="0"/>
        <w:rPr>
          <w:szCs w:val="24"/>
        </w:rPr>
      </w:pPr>
      <w:proofErr w:type="spellStart"/>
      <w:r w:rsidRPr="0075690A">
        <w:rPr>
          <w:szCs w:val="24"/>
        </w:rPr>
        <w:t>Techpap</w:t>
      </w:r>
      <w:proofErr w:type="spellEnd"/>
      <w:r w:rsidRPr="0075690A">
        <w:rPr>
          <w:szCs w:val="24"/>
        </w:rPr>
        <w:t xml:space="preserve"> 3DStick</w:t>
      </w:r>
      <w:r w:rsidRPr="0075690A">
        <w:rPr>
          <w:rStyle w:val="FootnoteReference"/>
        </w:rPr>
        <w:footnoteReference w:id="2"/>
      </w:r>
    </w:p>
    <w:p w14:paraId="734FED01" w14:textId="3C0315D2" w:rsidR="00414973" w:rsidRPr="0075690A" w:rsidRDefault="00414973" w:rsidP="0075690A">
      <w:pPr>
        <w:pStyle w:val="BodyText"/>
        <w:autoSpaceDE w:val="0"/>
        <w:autoSpaceDN w:val="0"/>
        <w:adjustRightInd w:val="0"/>
        <w:rPr>
          <w:szCs w:val="24"/>
        </w:rPr>
      </w:pPr>
      <w:r w:rsidRPr="0075690A">
        <w:rPr>
          <w:szCs w:val="24"/>
        </w:rPr>
        <w:t>It is a fibre optic NIR hyperspectral system. The measurement point size is 200</w:t>
      </w:r>
      <w:r w:rsidR="00FD27E0" w:rsidRPr="0075690A">
        <w:rPr>
          <w:szCs w:val="24"/>
        </w:rPr>
        <w:t> </w:t>
      </w:r>
      <w:r w:rsidRPr="0075690A">
        <w:rPr>
          <w:szCs w:val="24"/>
        </w:rPr>
        <w:t>µm in diameter and the image is obtained by a 2D point scan of the measurement head. The sensor is a NIR grating spectrometer covering the wavelength range 1</w:t>
      </w:r>
      <w:r w:rsidR="00FD27E0" w:rsidRPr="0075690A">
        <w:rPr>
          <w:szCs w:val="24"/>
        </w:rPr>
        <w:t> </w:t>
      </w:r>
      <w:r w:rsidRPr="0075690A">
        <w:rPr>
          <w:szCs w:val="24"/>
        </w:rPr>
        <w:t>200 to 2</w:t>
      </w:r>
      <w:r w:rsidR="00FD27E0" w:rsidRPr="0075690A">
        <w:rPr>
          <w:szCs w:val="24"/>
        </w:rPr>
        <w:t> </w:t>
      </w:r>
      <w:r w:rsidRPr="0075690A">
        <w:rPr>
          <w:szCs w:val="24"/>
        </w:rPr>
        <w:t>200</w:t>
      </w:r>
      <w:r w:rsidR="00FD27E0" w:rsidRPr="0075690A">
        <w:rPr>
          <w:szCs w:val="24"/>
        </w:rPr>
        <w:t> </w:t>
      </w:r>
      <w:r w:rsidRPr="0075690A">
        <w:rPr>
          <w:szCs w:val="24"/>
        </w:rPr>
        <w:t>nm, with a linear array of 256 channels and a spectral resolution of 4</w:t>
      </w:r>
      <w:r w:rsidR="00F703E5" w:rsidRPr="0075690A">
        <w:rPr>
          <w:szCs w:val="24"/>
        </w:rPr>
        <w:t> </w:t>
      </w:r>
      <w:r w:rsidRPr="0075690A">
        <w:rPr>
          <w:szCs w:val="24"/>
        </w:rPr>
        <w:t>nm. Illumination is provided by filament emitters with a continuous black-body spectrum. Parabolic reflectors ensure uniformity of illumination. In addition, the system is equipped with a laser triangulation device, in order to measure the topography of the sample simultaneously with the NIR image and estimate the 3D volume of the contaminants (stickies, plastics</w:t>
      </w:r>
      <w:ins w:id="132" w:author="GANSONRE Christelle" w:date="2023-06-14T11:58:00Z">
        <w:r w:rsidR="00914EA6">
          <w:rPr>
            <w:szCs w:val="24"/>
          </w:rPr>
          <w:t>, etc.</w:t>
        </w:r>
      </w:ins>
      <w:del w:id="133" w:author="GANSONRE Christelle" w:date="2023-06-14T11:58:00Z">
        <w:r w:rsidRPr="0075690A" w:rsidDel="00914EA6">
          <w:rPr>
            <w:szCs w:val="24"/>
          </w:rPr>
          <w:delText xml:space="preserve"> …</w:delText>
        </w:r>
      </w:del>
      <w:r w:rsidRPr="0075690A">
        <w:rPr>
          <w:szCs w:val="24"/>
        </w:rPr>
        <w:t>).</w:t>
      </w:r>
    </w:p>
    <w:p w14:paraId="3EAF6D39" w14:textId="77777777" w:rsidR="00414973" w:rsidRPr="0075690A" w:rsidRDefault="00414973" w:rsidP="0075690A">
      <w:pPr>
        <w:pStyle w:val="BiblioTitle"/>
        <w:autoSpaceDE w:val="0"/>
        <w:autoSpaceDN w:val="0"/>
        <w:adjustRightInd w:val="0"/>
        <w:rPr>
          <w:szCs w:val="24"/>
        </w:rPr>
      </w:pPr>
      <w:r w:rsidRPr="0075690A">
        <w:rPr>
          <w:szCs w:val="24"/>
        </w:rPr>
        <w:t>Bibliography</w:t>
      </w:r>
    </w:p>
    <w:p w14:paraId="6AFDF5FA" w14:textId="07E29503" w:rsidR="00414973" w:rsidRPr="0075690A" w:rsidRDefault="00414973" w:rsidP="0075690A">
      <w:pPr>
        <w:pStyle w:val="BiblioEntry"/>
        <w:autoSpaceDE w:val="0"/>
        <w:autoSpaceDN w:val="0"/>
        <w:adjustRightInd w:val="0"/>
        <w:rPr>
          <w:szCs w:val="24"/>
        </w:rPr>
      </w:pPr>
      <w:r w:rsidRPr="0075690A">
        <w:rPr>
          <w:szCs w:val="24"/>
        </w:rPr>
        <w:t>[</w:t>
      </w:r>
      <w:r w:rsidRPr="0075690A">
        <w:rPr>
          <w:rStyle w:val="bibnumber"/>
          <w:szCs w:val="24"/>
          <w:shd w:val="clear" w:color="auto" w:fill="auto"/>
        </w:rPr>
        <w:t>1</w:t>
      </w:r>
      <w:r w:rsidRPr="0075690A">
        <w:rPr>
          <w:szCs w:val="24"/>
        </w:rPr>
        <w:t>]</w:t>
      </w:r>
      <w:r w:rsidRPr="0075690A">
        <w:rPr>
          <w:szCs w:val="24"/>
        </w:rPr>
        <w:tab/>
      </w:r>
      <w:r w:rsidRPr="0075690A">
        <w:rPr>
          <w:rStyle w:val="bibsurname"/>
          <w:szCs w:val="24"/>
          <w:shd w:val="clear" w:color="auto" w:fill="auto"/>
        </w:rPr>
        <w:t>M</w:t>
      </w:r>
      <w:r w:rsidRPr="0075690A">
        <w:rPr>
          <w:rStyle w:val="bibsurname"/>
          <w:smallCaps/>
          <w:szCs w:val="24"/>
          <w:shd w:val="clear" w:color="auto" w:fill="auto"/>
        </w:rPr>
        <w:t>ethod</w:t>
      </w:r>
      <w:r w:rsidRPr="0075690A">
        <w:rPr>
          <w:szCs w:val="24"/>
        </w:rPr>
        <w:t xml:space="preserve"> </w:t>
      </w:r>
      <w:proofErr w:type="spellStart"/>
      <w:r w:rsidRPr="0075690A">
        <w:rPr>
          <w:rStyle w:val="bibfname"/>
          <w:szCs w:val="24"/>
          <w:shd w:val="clear" w:color="auto" w:fill="auto"/>
        </w:rPr>
        <w:t>I.N.G.E.D.E</w:t>
      </w:r>
      <w:proofErr w:type="spellEnd"/>
      <w:r w:rsidRPr="0075690A">
        <w:rPr>
          <w:rStyle w:val="bibfname"/>
          <w:szCs w:val="24"/>
          <w:shd w:val="clear" w:color="auto" w:fill="auto"/>
        </w:rPr>
        <w:t>.</w:t>
      </w:r>
      <w:r w:rsidRPr="0075690A">
        <w:rPr>
          <w:szCs w:val="24"/>
        </w:rPr>
        <w:t xml:space="preserve"> 4, Analysis of </w:t>
      </w:r>
      <w:proofErr w:type="spellStart"/>
      <w:r w:rsidRPr="0075690A">
        <w:rPr>
          <w:szCs w:val="24"/>
        </w:rPr>
        <w:t>macrostickies</w:t>
      </w:r>
      <w:proofErr w:type="spellEnd"/>
      <w:r w:rsidRPr="0075690A">
        <w:rPr>
          <w:szCs w:val="24"/>
        </w:rPr>
        <w:t xml:space="preserve"> in pulps, </w:t>
      </w:r>
      <w:hyperlink r:id="rId109" w:history="1">
        <w:r w:rsidRPr="0075690A">
          <w:rPr>
            <w:rStyle w:val="biburl"/>
            <w:color w:val="0000FF"/>
            <w:szCs w:val="24"/>
            <w:u w:val="single"/>
            <w:shd w:val="clear" w:color="auto" w:fill="auto"/>
          </w:rPr>
          <w:t>www.ingede.org</w:t>
        </w:r>
      </w:hyperlink>
    </w:p>
    <w:p w14:paraId="2BD26298" w14:textId="03CEF5DF" w:rsidR="00414973" w:rsidRPr="0075690A" w:rsidRDefault="00414973" w:rsidP="0075690A">
      <w:pPr>
        <w:pStyle w:val="BiblioEntry"/>
        <w:autoSpaceDE w:val="0"/>
        <w:autoSpaceDN w:val="0"/>
        <w:adjustRightInd w:val="0"/>
        <w:rPr>
          <w:szCs w:val="24"/>
        </w:rPr>
      </w:pPr>
      <w:r w:rsidRPr="0075690A">
        <w:rPr>
          <w:szCs w:val="24"/>
        </w:rPr>
        <w:t>[</w:t>
      </w:r>
      <w:r w:rsidRPr="0075690A">
        <w:rPr>
          <w:rStyle w:val="bibnumber"/>
          <w:szCs w:val="24"/>
          <w:shd w:val="clear" w:color="auto" w:fill="auto"/>
        </w:rPr>
        <w:t>2</w:t>
      </w:r>
      <w:r w:rsidRPr="0075690A">
        <w:rPr>
          <w:szCs w:val="24"/>
        </w:rPr>
        <w:t>]</w:t>
      </w:r>
      <w:r w:rsidRPr="0075690A">
        <w:rPr>
          <w:szCs w:val="24"/>
        </w:rPr>
        <w:tab/>
        <w:t xml:space="preserve">Macro stickies content in pulp: the “pick-up” method, Test Method </w:t>
      </w:r>
      <w:proofErr w:type="spellStart"/>
      <w:r w:rsidRPr="0075690A">
        <w:rPr>
          <w:szCs w:val="24"/>
        </w:rPr>
        <w:t>TAPPI</w:t>
      </w:r>
      <w:proofErr w:type="spellEnd"/>
      <w:r w:rsidRPr="0075690A">
        <w:rPr>
          <w:szCs w:val="24"/>
        </w:rPr>
        <w:t>/ANSI T 277 sp</w:t>
      </w:r>
      <w:r w:rsidRPr="0075690A">
        <w:rPr>
          <w:szCs w:val="24"/>
        </w:rPr>
        <w:noBreakHyphen/>
        <w:t>14</w:t>
      </w:r>
    </w:p>
    <w:p w14:paraId="411D34EA" w14:textId="68A7F994" w:rsidR="00414973" w:rsidRPr="0075690A" w:rsidRDefault="00414973" w:rsidP="0075690A">
      <w:pPr>
        <w:pStyle w:val="BiblioEntry"/>
        <w:autoSpaceDE w:val="0"/>
        <w:autoSpaceDN w:val="0"/>
        <w:adjustRightInd w:val="0"/>
        <w:rPr>
          <w:szCs w:val="24"/>
        </w:rPr>
      </w:pPr>
      <w:r w:rsidRPr="0075690A">
        <w:rPr>
          <w:szCs w:val="24"/>
        </w:rPr>
        <w:t>[</w:t>
      </w:r>
      <w:r w:rsidRPr="0075690A">
        <w:rPr>
          <w:rStyle w:val="bibnumber"/>
          <w:szCs w:val="24"/>
          <w:shd w:val="clear" w:color="auto" w:fill="auto"/>
        </w:rPr>
        <w:t>3</w:t>
      </w:r>
      <w:r w:rsidRPr="0075690A">
        <w:rPr>
          <w:szCs w:val="24"/>
        </w:rPr>
        <w:t>]</w:t>
      </w:r>
      <w:r w:rsidRPr="0075690A">
        <w:rPr>
          <w:szCs w:val="24"/>
        </w:rPr>
        <w:tab/>
      </w:r>
      <w:proofErr w:type="spellStart"/>
      <w:r w:rsidRPr="0075690A">
        <w:rPr>
          <w:rStyle w:val="bibsurname"/>
          <w:szCs w:val="24"/>
          <w:shd w:val="clear" w:color="auto" w:fill="auto"/>
        </w:rPr>
        <w:t>O</w:t>
      </w:r>
      <w:r w:rsidRPr="0075690A">
        <w:rPr>
          <w:rStyle w:val="bibsurname"/>
          <w:smallCaps/>
          <w:szCs w:val="24"/>
          <w:shd w:val="clear" w:color="auto" w:fill="auto"/>
        </w:rPr>
        <w:t>ssard</w:t>
      </w:r>
      <w:proofErr w:type="spellEnd"/>
      <w:r w:rsidRPr="0075690A">
        <w:rPr>
          <w:szCs w:val="24"/>
        </w:rPr>
        <w:t xml:space="preserve"> </w:t>
      </w:r>
      <w:r w:rsidRPr="0075690A">
        <w:rPr>
          <w:rStyle w:val="bibfname"/>
          <w:szCs w:val="24"/>
          <w:shd w:val="clear" w:color="auto" w:fill="auto"/>
        </w:rPr>
        <w:t>S.</w:t>
      </w:r>
      <w:r w:rsidRPr="0075690A">
        <w:rPr>
          <w:szCs w:val="24"/>
        </w:rPr>
        <w:t xml:space="preserve">, </w:t>
      </w:r>
      <w:r w:rsidRPr="0075690A">
        <w:rPr>
          <w:rStyle w:val="bibsurname"/>
          <w:szCs w:val="24"/>
          <w:shd w:val="clear" w:color="auto" w:fill="auto"/>
        </w:rPr>
        <w:t>H</w:t>
      </w:r>
      <w:r w:rsidRPr="0075690A">
        <w:rPr>
          <w:rStyle w:val="bibsurname"/>
          <w:smallCaps/>
          <w:szCs w:val="24"/>
          <w:shd w:val="clear" w:color="auto" w:fill="auto"/>
        </w:rPr>
        <w:t>uber</w:t>
      </w:r>
      <w:r w:rsidRPr="0075690A">
        <w:rPr>
          <w:szCs w:val="24"/>
        </w:rPr>
        <w:t xml:space="preserve"> </w:t>
      </w:r>
      <w:r w:rsidRPr="0075690A">
        <w:rPr>
          <w:rStyle w:val="bibfname"/>
          <w:szCs w:val="24"/>
          <w:shd w:val="clear" w:color="auto" w:fill="auto"/>
        </w:rPr>
        <w:t>P.</w:t>
      </w:r>
      <w:r w:rsidRPr="0075690A">
        <w:rPr>
          <w:szCs w:val="24"/>
        </w:rPr>
        <w:t xml:space="preserve">, </w:t>
      </w:r>
      <w:proofErr w:type="spellStart"/>
      <w:r w:rsidRPr="0075690A">
        <w:rPr>
          <w:rStyle w:val="bibsurname"/>
          <w:szCs w:val="24"/>
          <w:shd w:val="clear" w:color="auto" w:fill="auto"/>
        </w:rPr>
        <w:t>B</w:t>
      </w:r>
      <w:r w:rsidRPr="0075690A">
        <w:rPr>
          <w:rStyle w:val="bibsurname"/>
          <w:smallCaps/>
          <w:szCs w:val="24"/>
          <w:shd w:val="clear" w:color="auto" w:fill="auto"/>
        </w:rPr>
        <w:t>orel</w:t>
      </w:r>
      <w:proofErr w:type="spellEnd"/>
      <w:r w:rsidRPr="0075690A">
        <w:rPr>
          <w:szCs w:val="24"/>
        </w:rPr>
        <w:t xml:space="preserve"> </w:t>
      </w:r>
      <w:r w:rsidRPr="0075690A">
        <w:rPr>
          <w:rStyle w:val="bibfname"/>
          <w:szCs w:val="24"/>
          <w:shd w:val="clear" w:color="auto" w:fill="auto"/>
        </w:rPr>
        <w:t>P.</w:t>
      </w:r>
      <w:r w:rsidRPr="0075690A">
        <w:rPr>
          <w:szCs w:val="24"/>
        </w:rPr>
        <w:t xml:space="preserve">, </w:t>
      </w:r>
      <w:proofErr w:type="spellStart"/>
      <w:r w:rsidRPr="0075690A">
        <w:rPr>
          <w:rStyle w:val="bibsurname"/>
          <w:szCs w:val="24"/>
          <w:shd w:val="clear" w:color="auto" w:fill="auto"/>
        </w:rPr>
        <w:t>S</w:t>
      </w:r>
      <w:r w:rsidRPr="0075690A">
        <w:rPr>
          <w:rStyle w:val="bibsurname"/>
          <w:smallCaps/>
          <w:szCs w:val="24"/>
          <w:shd w:val="clear" w:color="auto" w:fill="auto"/>
        </w:rPr>
        <w:t>oysouvanh</w:t>
      </w:r>
      <w:proofErr w:type="spellEnd"/>
      <w:r w:rsidRPr="0075690A">
        <w:rPr>
          <w:szCs w:val="24"/>
        </w:rPr>
        <w:t xml:space="preserve"> </w:t>
      </w:r>
      <w:r w:rsidRPr="0075690A">
        <w:rPr>
          <w:rStyle w:val="bibfname"/>
          <w:szCs w:val="24"/>
          <w:shd w:val="clear" w:color="auto" w:fill="auto"/>
        </w:rPr>
        <w:t>D.</w:t>
      </w:r>
      <w:r w:rsidRPr="0075690A">
        <w:rPr>
          <w:szCs w:val="24"/>
        </w:rPr>
        <w:t xml:space="preserve">, </w:t>
      </w:r>
      <w:proofErr w:type="spellStart"/>
      <w:r w:rsidRPr="0075690A">
        <w:rPr>
          <w:rStyle w:val="bibsurname"/>
          <w:szCs w:val="24"/>
          <w:shd w:val="clear" w:color="auto" w:fill="auto"/>
        </w:rPr>
        <w:t>D</w:t>
      </w:r>
      <w:r w:rsidRPr="0075690A">
        <w:rPr>
          <w:rStyle w:val="bibsurname"/>
          <w:smallCaps/>
          <w:szCs w:val="24"/>
          <w:shd w:val="clear" w:color="auto" w:fill="auto"/>
        </w:rPr>
        <w:t>elagoutte</w:t>
      </w:r>
      <w:proofErr w:type="spellEnd"/>
      <w:r w:rsidRPr="0075690A">
        <w:rPr>
          <w:szCs w:val="24"/>
        </w:rPr>
        <w:t xml:space="preserve"> </w:t>
      </w:r>
      <w:r w:rsidRPr="0075690A">
        <w:rPr>
          <w:rStyle w:val="bibfname"/>
          <w:szCs w:val="24"/>
          <w:shd w:val="clear" w:color="auto" w:fill="auto"/>
        </w:rPr>
        <w:t>T.</w:t>
      </w:r>
      <w:r w:rsidRPr="0075690A">
        <w:rPr>
          <w:szCs w:val="24"/>
        </w:rPr>
        <w:t xml:space="preserve"> (</w:t>
      </w:r>
      <w:r w:rsidRPr="0075690A">
        <w:rPr>
          <w:rStyle w:val="bibyear"/>
          <w:szCs w:val="24"/>
          <w:shd w:val="clear" w:color="auto" w:fill="auto"/>
        </w:rPr>
        <w:t>2016</w:t>
      </w:r>
      <w:r w:rsidRPr="0075690A">
        <w:rPr>
          <w:szCs w:val="24"/>
        </w:rPr>
        <w:t>) “A new automated method for macro-</w:t>
      </w:r>
      <w:proofErr w:type="spellStart"/>
      <w:r w:rsidRPr="0075690A">
        <w:rPr>
          <w:szCs w:val="24"/>
        </w:rPr>
        <w:t>conataminant</w:t>
      </w:r>
      <w:proofErr w:type="spellEnd"/>
      <w:r w:rsidRPr="0075690A">
        <w:rPr>
          <w:szCs w:val="24"/>
        </w:rPr>
        <w:t xml:space="preserve"> analysis. Industrial Applications”, </w:t>
      </w:r>
      <w:proofErr w:type="spellStart"/>
      <w:r w:rsidRPr="0075690A">
        <w:rPr>
          <w:szCs w:val="24"/>
        </w:rPr>
        <w:t>TAPPI</w:t>
      </w:r>
      <w:proofErr w:type="spellEnd"/>
      <w:r w:rsidRPr="0075690A">
        <w:rPr>
          <w:szCs w:val="24"/>
        </w:rPr>
        <w:t xml:space="preserve"> PEERS Conference, September 25-26, 2016</w:t>
      </w:r>
    </w:p>
    <w:p w14:paraId="1883CABA" w14:textId="21540453" w:rsidR="00414973" w:rsidRPr="0075690A" w:rsidRDefault="00414973" w:rsidP="0075690A">
      <w:pPr>
        <w:pStyle w:val="BiblioEntry"/>
        <w:autoSpaceDE w:val="0"/>
        <w:autoSpaceDN w:val="0"/>
        <w:adjustRightInd w:val="0"/>
        <w:rPr>
          <w:szCs w:val="24"/>
        </w:rPr>
      </w:pPr>
      <w:r w:rsidRPr="0075690A">
        <w:rPr>
          <w:szCs w:val="24"/>
        </w:rPr>
        <w:t>[</w:t>
      </w:r>
      <w:r w:rsidRPr="0075690A">
        <w:rPr>
          <w:rStyle w:val="bibnumber"/>
          <w:szCs w:val="24"/>
          <w:shd w:val="clear" w:color="auto" w:fill="auto"/>
        </w:rPr>
        <w:t>4</w:t>
      </w:r>
      <w:r w:rsidRPr="0075690A">
        <w:rPr>
          <w:szCs w:val="24"/>
        </w:rPr>
        <w:t>]</w:t>
      </w:r>
      <w:r w:rsidRPr="0075690A">
        <w:rPr>
          <w:szCs w:val="24"/>
        </w:rPr>
        <w:tab/>
      </w:r>
      <w:r w:rsidRPr="0075690A">
        <w:rPr>
          <w:rStyle w:val="bibsurname"/>
          <w:szCs w:val="24"/>
          <w:shd w:val="clear" w:color="auto" w:fill="auto"/>
        </w:rPr>
        <w:t>Huber</w:t>
      </w:r>
      <w:r w:rsidRPr="0075690A">
        <w:rPr>
          <w:szCs w:val="24"/>
        </w:rPr>
        <w:t xml:space="preserve"> </w:t>
      </w:r>
      <w:r w:rsidRPr="0075690A">
        <w:rPr>
          <w:rStyle w:val="bibfname"/>
          <w:szCs w:val="24"/>
          <w:shd w:val="clear" w:color="auto" w:fill="auto"/>
        </w:rPr>
        <w:t>P.</w:t>
      </w:r>
      <w:r w:rsidRPr="0075690A">
        <w:rPr>
          <w:szCs w:val="24"/>
        </w:rPr>
        <w:t xml:space="preserve">, </w:t>
      </w:r>
      <w:proofErr w:type="spellStart"/>
      <w:r w:rsidRPr="0075690A">
        <w:rPr>
          <w:rStyle w:val="bibsurname"/>
          <w:szCs w:val="24"/>
          <w:shd w:val="clear" w:color="auto" w:fill="auto"/>
        </w:rPr>
        <w:t>Borel</w:t>
      </w:r>
      <w:proofErr w:type="spellEnd"/>
      <w:r w:rsidRPr="0075690A">
        <w:rPr>
          <w:szCs w:val="24"/>
        </w:rPr>
        <w:t xml:space="preserve"> </w:t>
      </w:r>
      <w:r w:rsidRPr="0075690A">
        <w:rPr>
          <w:rStyle w:val="bibfname"/>
          <w:szCs w:val="24"/>
          <w:shd w:val="clear" w:color="auto" w:fill="auto"/>
        </w:rPr>
        <w:t>P.</w:t>
      </w:r>
      <w:r w:rsidRPr="0075690A">
        <w:rPr>
          <w:szCs w:val="24"/>
        </w:rPr>
        <w:t xml:space="preserve">, </w:t>
      </w:r>
      <w:proofErr w:type="spellStart"/>
      <w:r w:rsidRPr="0075690A">
        <w:rPr>
          <w:rStyle w:val="bibsurname"/>
          <w:szCs w:val="24"/>
          <w:shd w:val="clear" w:color="auto" w:fill="auto"/>
        </w:rPr>
        <w:t>Soysouvanh</w:t>
      </w:r>
      <w:proofErr w:type="spellEnd"/>
      <w:r w:rsidRPr="0075690A">
        <w:rPr>
          <w:szCs w:val="24"/>
        </w:rPr>
        <w:t xml:space="preserve"> </w:t>
      </w:r>
      <w:r w:rsidRPr="0075690A">
        <w:rPr>
          <w:rStyle w:val="bibfname"/>
          <w:szCs w:val="24"/>
          <w:shd w:val="clear" w:color="auto" w:fill="auto"/>
        </w:rPr>
        <w:t>D.</w:t>
      </w:r>
      <w:r w:rsidRPr="0075690A">
        <w:rPr>
          <w:szCs w:val="24"/>
        </w:rPr>
        <w:t xml:space="preserve">, </w:t>
      </w:r>
      <w:proofErr w:type="spellStart"/>
      <w:r w:rsidRPr="0075690A">
        <w:rPr>
          <w:rStyle w:val="bibsurname"/>
          <w:szCs w:val="24"/>
          <w:shd w:val="clear" w:color="auto" w:fill="auto"/>
        </w:rPr>
        <w:t>Ossard</w:t>
      </w:r>
      <w:proofErr w:type="spellEnd"/>
      <w:r w:rsidRPr="0075690A">
        <w:rPr>
          <w:szCs w:val="24"/>
        </w:rPr>
        <w:t xml:space="preserve"> </w:t>
      </w:r>
      <w:r w:rsidRPr="0075690A">
        <w:rPr>
          <w:rStyle w:val="bibfname"/>
          <w:szCs w:val="24"/>
          <w:shd w:val="clear" w:color="auto" w:fill="auto"/>
        </w:rPr>
        <w:t>S.</w:t>
      </w:r>
      <w:r w:rsidRPr="0075690A">
        <w:rPr>
          <w:szCs w:val="24"/>
        </w:rPr>
        <w:t xml:space="preserve">, </w:t>
      </w:r>
      <w:proofErr w:type="spellStart"/>
      <w:r w:rsidRPr="0075690A">
        <w:rPr>
          <w:rStyle w:val="bibsurname"/>
          <w:szCs w:val="24"/>
          <w:shd w:val="clear" w:color="auto" w:fill="auto"/>
        </w:rPr>
        <w:t>Delagoutte</w:t>
      </w:r>
      <w:proofErr w:type="spellEnd"/>
      <w:r w:rsidRPr="0075690A">
        <w:rPr>
          <w:szCs w:val="24"/>
        </w:rPr>
        <w:t xml:space="preserve"> </w:t>
      </w:r>
      <w:r w:rsidRPr="0075690A">
        <w:rPr>
          <w:rStyle w:val="bibfname"/>
          <w:szCs w:val="24"/>
          <w:shd w:val="clear" w:color="auto" w:fill="auto"/>
        </w:rPr>
        <w:t>T.</w:t>
      </w:r>
      <w:r w:rsidRPr="0075690A">
        <w:rPr>
          <w:szCs w:val="24"/>
        </w:rPr>
        <w:t xml:space="preserve"> (</w:t>
      </w:r>
      <w:r w:rsidRPr="0075690A">
        <w:rPr>
          <w:rStyle w:val="bibyear"/>
          <w:szCs w:val="24"/>
          <w:shd w:val="clear" w:color="auto" w:fill="auto"/>
        </w:rPr>
        <w:t>2015</w:t>
      </w:r>
      <w:r w:rsidRPr="0075690A">
        <w:rPr>
          <w:szCs w:val="24"/>
        </w:rPr>
        <w:t>) “</w:t>
      </w:r>
      <w:proofErr w:type="spellStart"/>
      <w:r w:rsidRPr="0075690A">
        <w:rPr>
          <w:rStyle w:val="bibarticle"/>
          <w:szCs w:val="24"/>
          <w:shd w:val="clear" w:color="auto" w:fill="auto"/>
        </w:rPr>
        <w:t>Macrostickies</w:t>
      </w:r>
      <w:proofErr w:type="spellEnd"/>
      <w:r w:rsidRPr="0075690A">
        <w:rPr>
          <w:rStyle w:val="bibarticle"/>
          <w:szCs w:val="24"/>
          <w:shd w:val="clear" w:color="auto" w:fill="auto"/>
        </w:rPr>
        <w:t xml:space="preserve"> measurement by an automated method using laser triangulation and near infrared spectroscopy</w:t>
      </w:r>
      <w:r w:rsidRPr="0075690A">
        <w:rPr>
          <w:szCs w:val="24"/>
        </w:rPr>
        <w:t xml:space="preserve">”, </w:t>
      </w:r>
      <w:r w:rsidRPr="0075690A">
        <w:rPr>
          <w:rStyle w:val="bibjournal"/>
          <w:szCs w:val="24"/>
          <w:shd w:val="clear" w:color="auto" w:fill="auto"/>
        </w:rPr>
        <w:t>Nordic Pulp &amp; Paper Research Journal</w:t>
      </w:r>
      <w:r w:rsidRPr="0075690A">
        <w:rPr>
          <w:szCs w:val="24"/>
        </w:rPr>
        <w:t xml:space="preserve"> </w:t>
      </w:r>
      <w:r w:rsidRPr="0075690A">
        <w:rPr>
          <w:rStyle w:val="bibvolume"/>
          <w:szCs w:val="24"/>
          <w:shd w:val="clear" w:color="auto" w:fill="auto"/>
        </w:rPr>
        <w:t>30</w:t>
      </w:r>
      <w:r w:rsidRPr="0075690A">
        <w:rPr>
          <w:szCs w:val="24"/>
        </w:rPr>
        <w:t>(</w:t>
      </w:r>
      <w:r w:rsidRPr="0075690A">
        <w:rPr>
          <w:rStyle w:val="bibissue"/>
          <w:szCs w:val="24"/>
          <w:shd w:val="clear" w:color="auto" w:fill="auto"/>
        </w:rPr>
        <w:t>2</w:t>
      </w:r>
      <w:r w:rsidRPr="0075690A">
        <w:rPr>
          <w:szCs w:val="24"/>
        </w:rPr>
        <w:t>), p.</w:t>
      </w:r>
      <w:r w:rsidRPr="0075690A">
        <w:rPr>
          <w:rStyle w:val="bibfpage"/>
          <w:szCs w:val="24"/>
          <w:shd w:val="clear" w:color="auto" w:fill="auto"/>
        </w:rPr>
        <w:t>234</w:t>
      </w:r>
      <w:r w:rsidRPr="0075690A">
        <w:rPr>
          <w:szCs w:val="24"/>
        </w:rPr>
        <w:t>-</w:t>
      </w:r>
      <w:r w:rsidRPr="0075690A">
        <w:rPr>
          <w:rStyle w:val="biblpage"/>
          <w:szCs w:val="24"/>
          <w:shd w:val="clear" w:color="auto" w:fill="auto"/>
        </w:rPr>
        <w:t>242</w:t>
      </w:r>
      <w:r w:rsidRPr="0075690A">
        <w:rPr>
          <w:szCs w:val="24"/>
        </w:rPr>
        <w:t xml:space="preserve">, </w:t>
      </w:r>
      <w:r w:rsidRPr="0075690A">
        <w:rPr>
          <w:rStyle w:val="bibyear"/>
          <w:szCs w:val="24"/>
          <w:shd w:val="clear" w:color="auto" w:fill="auto"/>
        </w:rPr>
        <w:t>2015</w:t>
      </w:r>
    </w:p>
    <w:p w14:paraId="1305139F" w14:textId="602F6172" w:rsidR="00414973" w:rsidRPr="0075690A" w:rsidRDefault="00414973" w:rsidP="0075690A">
      <w:pPr>
        <w:pStyle w:val="BiblioEntry"/>
        <w:autoSpaceDE w:val="0"/>
        <w:autoSpaceDN w:val="0"/>
        <w:adjustRightInd w:val="0"/>
        <w:rPr>
          <w:szCs w:val="24"/>
        </w:rPr>
      </w:pPr>
      <w:r w:rsidRPr="0075690A">
        <w:rPr>
          <w:szCs w:val="24"/>
        </w:rPr>
        <w:t>[</w:t>
      </w:r>
      <w:r w:rsidRPr="0075690A">
        <w:rPr>
          <w:rStyle w:val="bibnumber"/>
          <w:szCs w:val="24"/>
          <w:shd w:val="clear" w:color="auto" w:fill="auto"/>
        </w:rPr>
        <w:t>5</w:t>
      </w:r>
      <w:r w:rsidRPr="0075690A">
        <w:rPr>
          <w:szCs w:val="24"/>
        </w:rPr>
        <w:t>]</w:t>
      </w:r>
      <w:r w:rsidRPr="0075690A">
        <w:rPr>
          <w:szCs w:val="24"/>
        </w:rPr>
        <w:tab/>
      </w:r>
      <w:r w:rsidRPr="0075690A">
        <w:rPr>
          <w:rStyle w:val="bibsurname"/>
          <w:szCs w:val="24"/>
          <w:shd w:val="clear" w:color="auto" w:fill="auto"/>
        </w:rPr>
        <w:t>Krause</w:t>
      </w:r>
      <w:r w:rsidRPr="0075690A">
        <w:rPr>
          <w:szCs w:val="24"/>
        </w:rPr>
        <w:t xml:space="preserve"> </w:t>
      </w:r>
      <w:r w:rsidRPr="0075690A">
        <w:rPr>
          <w:rStyle w:val="bibfname"/>
          <w:szCs w:val="24"/>
          <w:shd w:val="clear" w:color="auto" w:fill="auto"/>
        </w:rPr>
        <w:t>R.</w:t>
      </w:r>
      <w:r w:rsidRPr="0075690A">
        <w:rPr>
          <w:szCs w:val="24"/>
        </w:rPr>
        <w:t xml:space="preserve">, </w:t>
      </w:r>
      <w:proofErr w:type="spellStart"/>
      <w:r w:rsidRPr="0075690A">
        <w:rPr>
          <w:rStyle w:val="bibsurname"/>
          <w:szCs w:val="24"/>
          <w:shd w:val="clear" w:color="auto" w:fill="auto"/>
        </w:rPr>
        <w:t>Holubec</w:t>
      </w:r>
      <w:proofErr w:type="spellEnd"/>
      <w:r w:rsidRPr="0075690A">
        <w:rPr>
          <w:szCs w:val="24"/>
        </w:rPr>
        <w:t xml:space="preserve"> </w:t>
      </w:r>
      <w:r w:rsidRPr="0075690A">
        <w:rPr>
          <w:rStyle w:val="bibfname"/>
          <w:szCs w:val="24"/>
          <w:shd w:val="clear" w:color="auto" w:fill="auto"/>
        </w:rPr>
        <w:t>J.</w:t>
      </w:r>
      <w:r w:rsidRPr="0075690A">
        <w:rPr>
          <w:szCs w:val="24"/>
        </w:rPr>
        <w:t xml:space="preserve">, </w:t>
      </w:r>
      <w:proofErr w:type="spellStart"/>
      <w:r w:rsidRPr="0075690A">
        <w:rPr>
          <w:rStyle w:val="bibsurname"/>
          <w:szCs w:val="24"/>
          <w:shd w:val="clear" w:color="auto" w:fill="auto"/>
        </w:rPr>
        <w:t>Hengesbach</w:t>
      </w:r>
      <w:proofErr w:type="spellEnd"/>
      <w:r w:rsidRPr="0075690A">
        <w:rPr>
          <w:szCs w:val="24"/>
        </w:rPr>
        <w:t xml:space="preserve"> </w:t>
      </w:r>
      <w:r w:rsidRPr="0075690A">
        <w:rPr>
          <w:rStyle w:val="bibfname"/>
          <w:szCs w:val="24"/>
          <w:shd w:val="clear" w:color="auto" w:fill="auto"/>
        </w:rPr>
        <w:t>P.</w:t>
      </w:r>
      <w:r w:rsidRPr="0075690A">
        <w:rPr>
          <w:szCs w:val="24"/>
        </w:rPr>
        <w:t xml:space="preserve">, </w:t>
      </w:r>
      <w:proofErr w:type="spellStart"/>
      <w:r w:rsidRPr="0075690A">
        <w:rPr>
          <w:rStyle w:val="bibsurname"/>
          <w:szCs w:val="24"/>
          <w:shd w:val="clear" w:color="auto" w:fill="auto"/>
        </w:rPr>
        <w:t>Rech</w:t>
      </w:r>
      <w:proofErr w:type="spellEnd"/>
      <w:r w:rsidRPr="0075690A">
        <w:rPr>
          <w:szCs w:val="24"/>
        </w:rPr>
        <w:t xml:space="preserve"> </w:t>
      </w:r>
      <w:r w:rsidRPr="0075690A">
        <w:rPr>
          <w:rStyle w:val="bibfname"/>
          <w:szCs w:val="24"/>
          <w:shd w:val="clear" w:color="auto" w:fill="auto"/>
        </w:rPr>
        <w:t>D.</w:t>
      </w:r>
      <w:r w:rsidRPr="0075690A">
        <w:rPr>
          <w:szCs w:val="24"/>
        </w:rPr>
        <w:t xml:space="preserve"> (</w:t>
      </w:r>
      <w:r w:rsidRPr="0075690A">
        <w:rPr>
          <w:rStyle w:val="bibyear"/>
          <w:szCs w:val="24"/>
          <w:shd w:val="clear" w:color="auto" w:fill="auto"/>
        </w:rPr>
        <w:t>2012</w:t>
      </w:r>
      <w:r w:rsidRPr="0075690A">
        <w:rPr>
          <w:szCs w:val="24"/>
        </w:rPr>
        <w:t>) “</w:t>
      </w:r>
      <w:proofErr w:type="spellStart"/>
      <w:r w:rsidRPr="0075690A">
        <w:rPr>
          <w:rStyle w:val="bibarticle"/>
          <w:szCs w:val="24"/>
          <w:shd w:val="clear" w:color="auto" w:fill="auto"/>
        </w:rPr>
        <w:t>NIRACLE</w:t>
      </w:r>
      <w:proofErr w:type="spellEnd"/>
      <w:r w:rsidRPr="0075690A">
        <w:rPr>
          <w:rStyle w:val="bibarticle"/>
          <w:szCs w:val="24"/>
          <w:shd w:val="clear" w:color="auto" w:fill="auto"/>
        </w:rPr>
        <w:t xml:space="preserve"> 1.1 – Online sticky measurement</w:t>
      </w:r>
      <w:r w:rsidRPr="0075690A">
        <w:rPr>
          <w:szCs w:val="24"/>
        </w:rPr>
        <w:t xml:space="preserve">”, </w:t>
      </w:r>
      <w:proofErr w:type="spellStart"/>
      <w:r w:rsidRPr="0075690A">
        <w:rPr>
          <w:rStyle w:val="bibjournal"/>
          <w:szCs w:val="24"/>
          <w:shd w:val="clear" w:color="auto" w:fill="auto"/>
        </w:rPr>
        <w:t>Wochenblatt</w:t>
      </w:r>
      <w:proofErr w:type="spellEnd"/>
      <w:r w:rsidRPr="0075690A">
        <w:rPr>
          <w:rStyle w:val="bibjournal"/>
          <w:szCs w:val="24"/>
          <w:shd w:val="clear" w:color="auto" w:fill="auto"/>
        </w:rPr>
        <w:t xml:space="preserve"> </w:t>
      </w:r>
      <w:proofErr w:type="spellStart"/>
      <w:r w:rsidRPr="0075690A">
        <w:rPr>
          <w:rStyle w:val="bibjournal"/>
          <w:szCs w:val="24"/>
          <w:shd w:val="clear" w:color="auto" w:fill="auto"/>
        </w:rPr>
        <w:t>für</w:t>
      </w:r>
      <w:proofErr w:type="spellEnd"/>
      <w:r w:rsidRPr="0075690A">
        <w:rPr>
          <w:rStyle w:val="bibjournal"/>
          <w:szCs w:val="24"/>
          <w:shd w:val="clear" w:color="auto" w:fill="auto"/>
        </w:rPr>
        <w:t xml:space="preserve"> </w:t>
      </w:r>
      <w:proofErr w:type="spellStart"/>
      <w:r w:rsidRPr="0075690A">
        <w:rPr>
          <w:rStyle w:val="bibjournal"/>
          <w:szCs w:val="24"/>
          <w:shd w:val="clear" w:color="auto" w:fill="auto"/>
        </w:rPr>
        <w:t>Papierfabrikation</w:t>
      </w:r>
      <w:proofErr w:type="spellEnd"/>
      <w:r w:rsidRPr="0075690A">
        <w:rPr>
          <w:szCs w:val="24"/>
        </w:rPr>
        <w:t xml:space="preserve">, </w:t>
      </w:r>
      <w:r w:rsidRPr="0075690A">
        <w:rPr>
          <w:rStyle w:val="bibvolume"/>
          <w:szCs w:val="24"/>
          <w:shd w:val="clear" w:color="auto" w:fill="auto"/>
        </w:rPr>
        <w:t>140</w:t>
      </w:r>
      <w:r w:rsidRPr="0075690A">
        <w:rPr>
          <w:szCs w:val="24"/>
        </w:rPr>
        <w:t>(</w:t>
      </w:r>
      <w:r w:rsidRPr="0075690A">
        <w:rPr>
          <w:rStyle w:val="bibissue"/>
          <w:szCs w:val="24"/>
          <w:shd w:val="clear" w:color="auto" w:fill="auto"/>
        </w:rPr>
        <w:t>10</w:t>
      </w:r>
      <w:r w:rsidRPr="0075690A">
        <w:rPr>
          <w:szCs w:val="24"/>
        </w:rPr>
        <w:t xml:space="preserve">), p. </w:t>
      </w:r>
      <w:r w:rsidRPr="0075690A">
        <w:rPr>
          <w:rStyle w:val="bibfpage"/>
          <w:szCs w:val="24"/>
          <w:shd w:val="clear" w:color="auto" w:fill="auto"/>
        </w:rPr>
        <w:t>782</w:t>
      </w:r>
      <w:r w:rsidRPr="0075690A">
        <w:rPr>
          <w:szCs w:val="24"/>
        </w:rPr>
        <w:t>-</w:t>
      </w:r>
      <w:r w:rsidRPr="0075690A">
        <w:rPr>
          <w:rStyle w:val="biblpage"/>
          <w:szCs w:val="24"/>
          <w:shd w:val="clear" w:color="auto" w:fill="auto"/>
        </w:rPr>
        <w:t>789</w:t>
      </w:r>
    </w:p>
    <w:p w14:paraId="44CE6A44" w14:textId="4928DE48" w:rsidR="00414973" w:rsidRPr="0075690A" w:rsidRDefault="00414973" w:rsidP="0075690A">
      <w:pPr>
        <w:pStyle w:val="BiblioEntry"/>
        <w:autoSpaceDE w:val="0"/>
        <w:autoSpaceDN w:val="0"/>
        <w:adjustRightInd w:val="0"/>
        <w:rPr>
          <w:szCs w:val="24"/>
        </w:rPr>
      </w:pPr>
      <w:r w:rsidRPr="0075690A">
        <w:rPr>
          <w:szCs w:val="24"/>
        </w:rPr>
        <w:t>[</w:t>
      </w:r>
      <w:r w:rsidRPr="0075690A">
        <w:rPr>
          <w:rStyle w:val="bibnumber"/>
          <w:szCs w:val="24"/>
          <w:shd w:val="clear" w:color="auto" w:fill="auto"/>
        </w:rPr>
        <w:t>6</w:t>
      </w:r>
      <w:r w:rsidRPr="0075690A">
        <w:rPr>
          <w:szCs w:val="24"/>
        </w:rPr>
        <w:t>]</w:t>
      </w:r>
      <w:r w:rsidRPr="0075690A">
        <w:rPr>
          <w:szCs w:val="24"/>
        </w:rPr>
        <w:tab/>
        <w:t xml:space="preserve">Patent WO 2013/156147 A1 “Method for automatically determining stickies in a recycled fibre process” – Inventor </w:t>
      </w:r>
      <w:proofErr w:type="spellStart"/>
      <w:r w:rsidRPr="0075690A">
        <w:rPr>
          <w:szCs w:val="24"/>
        </w:rPr>
        <w:t>Hengesbach</w:t>
      </w:r>
      <w:proofErr w:type="spellEnd"/>
      <w:r w:rsidRPr="0075690A">
        <w:rPr>
          <w:szCs w:val="24"/>
        </w:rPr>
        <w:t xml:space="preserve"> P., Krause R. (</w:t>
      </w:r>
      <w:r w:rsidRPr="0075690A">
        <w:rPr>
          <w:rStyle w:val="bibyear"/>
          <w:szCs w:val="24"/>
          <w:shd w:val="clear" w:color="auto" w:fill="auto"/>
        </w:rPr>
        <w:t>2013</w:t>
      </w:r>
      <w:r w:rsidRPr="0075690A">
        <w:rPr>
          <w:szCs w:val="24"/>
        </w:rPr>
        <w:t>)</w:t>
      </w:r>
    </w:p>
    <w:p w14:paraId="21F82111" w14:textId="77777777" w:rsidR="001D1CB1" w:rsidRPr="0075690A" w:rsidRDefault="001D1CB1" w:rsidP="0075690A">
      <w:pPr>
        <w:pStyle w:val="BiblioEntry"/>
        <w:rPr>
          <w:szCs w:val="24"/>
        </w:rPr>
      </w:pPr>
    </w:p>
    <w:sectPr w:rsidR="001D1CB1" w:rsidRPr="0075690A" w:rsidSect="00454FF6">
      <w:headerReference w:type="even" r:id="rId110"/>
      <w:headerReference w:type="default" r:id="rId111"/>
      <w:footerReference w:type="even" r:id="rId112"/>
      <w:footerReference w:type="default" r:id="rId113"/>
      <w:headerReference w:type="first" r:id="rId114"/>
      <w:footerReference w:type="first" r:id="rId115"/>
      <w:type w:val="oddPage"/>
      <w:pgSz w:w="11906" w:h="16838"/>
      <w:pgMar w:top="794" w:right="737" w:bottom="567" w:left="850" w:header="709" w:footer="283" w:gutter="567"/>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GANSONRE Christelle" w:date="2023-06-14T08:52:00Z" w:initials="GC">
    <w:p w14:paraId="1AFAA400" w14:textId="77777777" w:rsidR="009404B7" w:rsidRDefault="009404B7">
      <w:pPr>
        <w:pStyle w:val="CommentText"/>
      </w:pPr>
      <w:r>
        <w:rPr>
          <w:rStyle w:val="CommentReference"/>
        </w:rPr>
        <w:annotationRef/>
      </w:r>
      <w:r>
        <w:t>The title in our database is:</w:t>
      </w:r>
    </w:p>
    <w:p w14:paraId="6AD03B17" w14:textId="0BD2D8FC" w:rsidR="009404B7" w:rsidRDefault="009404B7">
      <w:pPr>
        <w:pStyle w:val="CommentText"/>
      </w:pPr>
      <w:r>
        <w:t>"</w:t>
      </w:r>
      <w:r w:rsidRPr="009404B7">
        <w:t>Recycled pulps — Estimation of stickies and plastics — Part 3: Determination by applying near-infrared measurement</w:t>
      </w:r>
      <w:r>
        <w:t>"</w:t>
      </w:r>
    </w:p>
    <w:p w14:paraId="5860F310" w14:textId="75AF29E1" w:rsidR="009404B7" w:rsidRDefault="009404B7">
      <w:pPr>
        <w:pStyle w:val="CommentText"/>
      </w:pPr>
      <w:r>
        <w:t>Please clarify which one is the correct title.</w:t>
      </w:r>
    </w:p>
  </w:comment>
  <w:comment w:id="1" w:author="GANSONRE Christelle" w:date="2023-06-14T08:53:00Z" w:initials="GC">
    <w:p w14:paraId="2389C291" w14:textId="77777777" w:rsidR="009404B7" w:rsidRDefault="009404B7">
      <w:pPr>
        <w:pStyle w:val="CommentText"/>
        <w:rPr>
          <w:rFonts w:eastAsia="Times New Roman"/>
          <w:szCs w:val="24"/>
        </w:rPr>
      </w:pPr>
      <w:r>
        <w:rPr>
          <w:rStyle w:val="CommentReference"/>
        </w:rPr>
        <w:annotationRef/>
      </w:r>
      <w:r w:rsidRPr="0075690A">
        <w:rPr>
          <w:rFonts w:eastAsia="Times New Roman"/>
          <w:szCs w:val="24"/>
        </w:rPr>
        <w:t>ISO 15360-3</w:t>
      </w:r>
      <w:r>
        <w:rPr>
          <w:rFonts w:eastAsia="Times New Roman"/>
          <w:szCs w:val="24"/>
        </w:rPr>
        <w:t xml:space="preserve"> is part of the ISO 15360 series of standards. In the case of series of standards, the following rules apply for the titles:</w:t>
      </w:r>
    </w:p>
    <w:p w14:paraId="792C00F8" w14:textId="3741E718" w:rsidR="009404B7" w:rsidRDefault="009404B7">
      <w:pPr>
        <w:pStyle w:val="CommentText"/>
        <w:rPr>
          <w:rFonts w:cs="Cambria"/>
          <w:color w:val="211D1E"/>
          <w:szCs w:val="22"/>
        </w:rPr>
      </w:pPr>
      <w:r>
        <w:rPr>
          <w:rFonts w:cs="Cambria"/>
          <w:color w:val="211D1E"/>
          <w:szCs w:val="22"/>
        </w:rPr>
        <w:t>The title of a part shall be composed in the same way</w:t>
      </w:r>
      <w:r w:rsidR="00985C7B">
        <w:rPr>
          <w:rFonts w:cs="Cambria"/>
          <w:color w:val="211D1E"/>
          <w:szCs w:val="22"/>
        </w:rPr>
        <w:t xml:space="preserve"> as the other parts</w:t>
      </w:r>
      <w:r>
        <w:rPr>
          <w:rFonts w:cs="Cambria"/>
          <w:color w:val="211D1E"/>
          <w:szCs w:val="22"/>
        </w:rPr>
        <w:t>. All the individual titles in a series of parts shall contain the same introductory element (if present) and main element, while the complementary element shall be different in each case in order to distinguish the parts from one another. The complementary element shall be preceded in each case by the designation “Part …:”.</w:t>
      </w:r>
    </w:p>
    <w:p w14:paraId="0BA6D38D" w14:textId="77777777" w:rsidR="009404B7" w:rsidRDefault="009404B7">
      <w:pPr>
        <w:pStyle w:val="CommentText"/>
      </w:pPr>
    </w:p>
    <w:p w14:paraId="0BB7C02E" w14:textId="77777777" w:rsidR="009404B7" w:rsidRDefault="009404B7">
      <w:pPr>
        <w:pStyle w:val="CommentText"/>
      </w:pPr>
      <w:r>
        <w:rPr>
          <w:noProof/>
        </w:rPr>
        <w:drawing>
          <wp:inline distT="0" distB="0" distL="0" distR="0" wp14:anchorId="6469B115" wp14:editId="09DECA8F">
            <wp:extent cx="3660742" cy="3442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723391" cy="350118"/>
                    </a:xfrm>
                    <a:prstGeom prst="rect">
                      <a:avLst/>
                    </a:prstGeom>
                  </pic:spPr>
                </pic:pic>
              </a:graphicData>
            </a:graphic>
          </wp:inline>
        </w:drawing>
      </w:r>
    </w:p>
    <w:p w14:paraId="7D840674" w14:textId="77777777" w:rsidR="009404B7" w:rsidRDefault="009404B7">
      <w:pPr>
        <w:pStyle w:val="CommentText"/>
      </w:pPr>
    </w:p>
    <w:p w14:paraId="7545230B" w14:textId="49029941" w:rsidR="009404B7" w:rsidRDefault="009404B7">
      <w:pPr>
        <w:pStyle w:val="CommentText"/>
        <w:rPr>
          <w:rFonts w:eastAsia="Times New Roman"/>
          <w:szCs w:val="24"/>
        </w:rPr>
      </w:pPr>
      <w:r>
        <w:t xml:space="preserve">The introductory and main elements of </w:t>
      </w:r>
      <w:r w:rsidRPr="0075690A">
        <w:rPr>
          <w:rFonts w:eastAsia="Times New Roman"/>
          <w:szCs w:val="24"/>
        </w:rPr>
        <w:t>ISO 15360-</w:t>
      </w:r>
      <w:r>
        <w:rPr>
          <w:rFonts w:eastAsia="Times New Roman"/>
          <w:szCs w:val="24"/>
        </w:rPr>
        <w:t xml:space="preserve">1 and </w:t>
      </w:r>
      <w:r w:rsidRPr="0075690A">
        <w:rPr>
          <w:rFonts w:eastAsia="Times New Roman"/>
          <w:szCs w:val="24"/>
        </w:rPr>
        <w:t>ISO 15360-</w:t>
      </w:r>
      <w:r>
        <w:rPr>
          <w:rFonts w:eastAsia="Times New Roman"/>
          <w:szCs w:val="24"/>
        </w:rPr>
        <w:t>2 are "</w:t>
      </w:r>
      <w:r w:rsidRPr="009404B7">
        <w:t xml:space="preserve"> </w:t>
      </w:r>
      <w:r w:rsidRPr="009404B7">
        <w:rPr>
          <w:rFonts w:eastAsia="Times New Roman"/>
          <w:szCs w:val="24"/>
        </w:rPr>
        <w:t>Recycled pulps — Estimation of stickies and plastics</w:t>
      </w:r>
      <w:r>
        <w:rPr>
          <w:rFonts w:eastAsia="Times New Roman"/>
          <w:szCs w:val="24"/>
        </w:rPr>
        <w:t>"</w:t>
      </w:r>
    </w:p>
    <w:p w14:paraId="2F141598" w14:textId="308D2330" w:rsidR="009404B7" w:rsidRDefault="009404B7">
      <w:pPr>
        <w:pStyle w:val="CommentText"/>
      </w:pPr>
    </w:p>
    <w:p w14:paraId="318BC068" w14:textId="7B2E8875" w:rsidR="009404B7" w:rsidRDefault="009404B7">
      <w:pPr>
        <w:pStyle w:val="CommentText"/>
      </w:pPr>
      <w:r w:rsidRPr="0075690A">
        <w:rPr>
          <w:rFonts w:eastAsia="Times New Roman"/>
          <w:szCs w:val="24"/>
        </w:rPr>
        <w:t>ISO 15360-3</w:t>
      </w:r>
      <w:r>
        <w:rPr>
          <w:rFonts w:eastAsia="Times New Roman"/>
          <w:szCs w:val="24"/>
        </w:rPr>
        <w:t xml:space="preserve"> </w:t>
      </w:r>
      <w:r>
        <w:t xml:space="preserve">should use the same </w:t>
      </w:r>
      <w:r>
        <w:t>introductory and main elements</w:t>
      </w:r>
      <w:r>
        <w:t xml:space="preserve">. Why is it different here? Or are you renaming the </w:t>
      </w:r>
      <w:r>
        <w:t>introductory and main elements</w:t>
      </w:r>
      <w:r>
        <w:t xml:space="preserve"> of the whole series?</w:t>
      </w:r>
    </w:p>
    <w:p w14:paraId="4335D941" w14:textId="03DC6A0F" w:rsidR="009404B7" w:rsidRDefault="009404B7">
      <w:pPr>
        <w:pStyle w:val="CommentText"/>
      </w:pPr>
    </w:p>
    <w:p w14:paraId="167A8F0D" w14:textId="5B1A2361" w:rsidR="009404B7" w:rsidRDefault="009404B7">
      <w:pPr>
        <w:pStyle w:val="CommentText"/>
      </w:pPr>
      <w:r>
        <w:t>Please clarify</w:t>
      </w:r>
      <w:r w:rsidR="00BE1CCD">
        <w:t xml:space="preserve"> or correct.</w:t>
      </w:r>
    </w:p>
  </w:comment>
  <w:comment w:id="12" w:author="GANSONRE Christelle" w:date="2023-06-14T09:45:00Z" w:initials="GC">
    <w:p w14:paraId="762ACD4E" w14:textId="4512400A" w:rsidR="005F49AD" w:rsidRDefault="005F49AD">
      <w:pPr>
        <w:pStyle w:val="CommentText"/>
      </w:pPr>
      <w:r>
        <w:rPr>
          <w:rStyle w:val="CommentReference"/>
        </w:rPr>
        <w:annotationRef/>
      </w:r>
      <w:r>
        <w:t xml:space="preserve">What is the proposed standard? Do you mean the method given in this document? Please clarify. </w:t>
      </w:r>
    </w:p>
  </w:comment>
  <w:comment w:id="18" w:author="GANSONRE Christelle" w:date="2023-06-14T10:07:00Z" w:initials="GC">
    <w:p w14:paraId="3B55DA34" w14:textId="28CD8D5D" w:rsidR="004664AA" w:rsidRDefault="004664AA">
      <w:pPr>
        <w:pStyle w:val="CommentText"/>
      </w:pPr>
      <w:r>
        <w:rPr>
          <w:rStyle w:val="CommentReference"/>
        </w:rPr>
        <w:annotationRef/>
      </w:r>
      <w:r>
        <w:t>The definition given here is according to this document.</w:t>
      </w:r>
    </w:p>
  </w:comment>
  <w:comment w:id="45" w:author="GANSONRE Christelle" w:date="2023-06-14T10:55:00Z" w:initials="GC">
    <w:p w14:paraId="0F1C4772" w14:textId="504A2219" w:rsidR="009356BD" w:rsidRDefault="009356BD">
      <w:pPr>
        <w:pStyle w:val="CommentText"/>
      </w:pPr>
      <w:r>
        <w:rPr>
          <w:rStyle w:val="CommentReference"/>
        </w:rPr>
        <w:annotationRef/>
      </w:r>
      <w:r>
        <w:t>The text is unclear</w:t>
      </w:r>
      <w:r w:rsidR="006C1EA1">
        <w:t>, there seems to be a misuse of "respective"</w:t>
      </w:r>
      <w:r>
        <w:t xml:space="preserve">. Please check for grammar and rephrase </w:t>
      </w:r>
    </w:p>
  </w:comment>
  <w:comment w:id="49" w:author="GANSONRE Christelle" w:date="2023-06-14T10:57:00Z" w:initials="GC">
    <w:p w14:paraId="3A722E0B" w14:textId="50AEA547" w:rsidR="009356BD" w:rsidRDefault="009356BD">
      <w:pPr>
        <w:pStyle w:val="CommentText"/>
      </w:pPr>
      <w:r>
        <w:rPr>
          <w:rStyle w:val="CommentReference"/>
        </w:rPr>
        <w:annotationRef/>
      </w:r>
      <w:r w:rsidR="006C1EA1">
        <w:t>The text is unclear, there seems to be a misuse of "respective</w:t>
      </w:r>
      <w:r w:rsidR="006C1EA1">
        <w:t>ly</w:t>
      </w:r>
      <w:r w:rsidR="006C1EA1">
        <w:t xml:space="preserve">". Please check for grammar and rephrase </w:t>
      </w:r>
    </w:p>
  </w:comment>
  <w:comment w:id="54" w:author="GANSONRE Christelle" w:date="2023-06-14T10:58:00Z" w:initials="GC">
    <w:p w14:paraId="5797C57C" w14:textId="3D363377" w:rsidR="009332CB" w:rsidRDefault="009332CB">
      <w:pPr>
        <w:pStyle w:val="CommentText"/>
      </w:pPr>
      <w:r>
        <w:rPr>
          <w:rStyle w:val="CommentReference"/>
        </w:rPr>
        <w:annotationRef/>
      </w:r>
      <w:r w:rsidR="00A068A0">
        <w:t xml:space="preserve">The text is unclear, there seems to be a misuse of "respective". Please check for grammar and rephrase </w:t>
      </w:r>
    </w:p>
  </w:comment>
  <w:comment w:id="55" w:author="GANSONRE Christelle" w:date="2023-06-14T11:00:00Z" w:initials="GC">
    <w:p w14:paraId="6B13C508" w14:textId="48D2AD58" w:rsidR="009332CB" w:rsidRDefault="009332CB">
      <w:pPr>
        <w:pStyle w:val="CommentText"/>
      </w:pPr>
      <w:r>
        <w:rPr>
          <w:rStyle w:val="CommentReference"/>
        </w:rPr>
        <w:annotationRef/>
      </w:r>
      <w:r>
        <w:t xml:space="preserve">Is this note necessary? 5.3 requires users to use </w:t>
      </w:r>
      <w:r w:rsidRPr="0075690A">
        <w:rPr>
          <w:szCs w:val="24"/>
        </w:rPr>
        <w:t xml:space="preserve">ISO A4 according to </w:t>
      </w:r>
      <w:r w:rsidRPr="0075690A">
        <w:rPr>
          <w:rStyle w:val="stdpublisher"/>
          <w:szCs w:val="24"/>
          <w:shd w:val="clear" w:color="auto" w:fill="auto"/>
        </w:rPr>
        <w:t>ISO</w:t>
      </w:r>
      <w:r w:rsidRPr="0075690A">
        <w:rPr>
          <w:szCs w:val="24"/>
        </w:rPr>
        <w:t> </w:t>
      </w:r>
      <w:r w:rsidRPr="0075690A">
        <w:rPr>
          <w:rStyle w:val="stddocNumber"/>
          <w:szCs w:val="24"/>
          <w:shd w:val="clear" w:color="auto" w:fill="auto"/>
        </w:rPr>
        <w:t>216</w:t>
      </w:r>
      <w:r w:rsidRPr="0075690A">
        <w:rPr>
          <w:szCs w:val="24"/>
        </w:rPr>
        <w:t xml:space="preserve"> format</w:t>
      </w:r>
      <w:r>
        <w:rPr>
          <w:szCs w:val="24"/>
        </w:rPr>
        <w:t xml:space="preserve"> so why is there this note? Why does it say "</w:t>
      </w:r>
      <w:r w:rsidRPr="009332CB">
        <w:rPr>
          <w:b/>
          <w:szCs w:val="24"/>
        </w:rPr>
        <w:t>if</w:t>
      </w:r>
      <w:r>
        <w:rPr>
          <w:szCs w:val="24"/>
        </w:rPr>
        <w:t xml:space="preserve"> the sheet is chose</w:t>
      </w:r>
      <w:r w:rsidR="0000641C">
        <w:rPr>
          <w:szCs w:val="24"/>
        </w:rPr>
        <w:t>n</w:t>
      </w:r>
      <w:r>
        <w:rPr>
          <w:szCs w:val="24"/>
        </w:rPr>
        <w:t xml:space="preserve"> is </w:t>
      </w:r>
      <w:r w:rsidRPr="0075690A">
        <w:rPr>
          <w:szCs w:val="24"/>
        </w:rPr>
        <w:t xml:space="preserve">ISO A4 according to </w:t>
      </w:r>
      <w:r w:rsidRPr="0075690A">
        <w:rPr>
          <w:rStyle w:val="stdpublisher"/>
          <w:szCs w:val="24"/>
          <w:shd w:val="clear" w:color="auto" w:fill="auto"/>
        </w:rPr>
        <w:t>ISO</w:t>
      </w:r>
      <w:r w:rsidRPr="0075690A">
        <w:rPr>
          <w:szCs w:val="24"/>
        </w:rPr>
        <w:t> </w:t>
      </w:r>
      <w:r w:rsidRPr="0075690A">
        <w:rPr>
          <w:rStyle w:val="stddocNumber"/>
          <w:szCs w:val="24"/>
          <w:shd w:val="clear" w:color="auto" w:fill="auto"/>
        </w:rPr>
        <w:t>216</w:t>
      </w:r>
      <w:r w:rsidRPr="0075690A">
        <w:rPr>
          <w:szCs w:val="24"/>
        </w:rPr>
        <w:t xml:space="preserve"> forma</w:t>
      </w:r>
      <w:r>
        <w:rPr>
          <w:szCs w:val="24"/>
        </w:rPr>
        <w:t>t?" Please delete note.</w:t>
      </w:r>
    </w:p>
  </w:comment>
  <w:comment w:id="79" w:author="GANSONRE Christelle" w:date="2023-06-14T11:05:00Z" w:initials="GC">
    <w:p w14:paraId="54968231" w14:textId="30B3D5F8" w:rsidR="005F3EA2" w:rsidRDefault="005F3EA2">
      <w:pPr>
        <w:pStyle w:val="CommentText"/>
      </w:pPr>
      <w:r>
        <w:rPr>
          <w:rStyle w:val="CommentReference"/>
        </w:rPr>
        <w:annotationRef/>
      </w:r>
      <w:r>
        <w:t>based on? using?</w:t>
      </w:r>
    </w:p>
  </w:comment>
  <w:comment w:id="98" w:author="GANSONRE Christelle" w:date="2023-06-14T11:30:00Z" w:initials="GC">
    <w:p w14:paraId="0A5A4B45" w14:textId="01A485E2" w:rsidR="00ED21B4" w:rsidRDefault="00ED21B4" w:rsidP="00ED21B4">
      <w:pPr>
        <w:pStyle w:val="CommentText"/>
      </w:pPr>
      <w:r>
        <w:rPr>
          <w:rStyle w:val="CommentReference"/>
        </w:rPr>
        <w:annotationRef/>
      </w:r>
      <w:r w:rsidR="0000641C">
        <w:t>Please a</w:t>
      </w:r>
      <w:r>
        <w:t>void using verbal forms that are not defined in the ISO/IEC Directives, Part 2, 2021, Clause 7.</w:t>
      </w:r>
    </w:p>
    <w:p w14:paraId="45063B4E" w14:textId="77777777" w:rsidR="00ED21B4" w:rsidRDefault="00ED21B4" w:rsidP="00ED21B4">
      <w:pPr>
        <w:pStyle w:val="CommentText"/>
      </w:pPr>
    </w:p>
    <w:p w14:paraId="1B1E03BE" w14:textId="77777777" w:rsidR="00ED21B4" w:rsidRDefault="00ED21B4" w:rsidP="00ED21B4">
      <w:pPr>
        <w:pStyle w:val="CommentText"/>
      </w:pPr>
      <w:r>
        <w:t>In the English language, the words “shall”, “must” and “need to” are often used interchangeably. The subtle differences in meaning are not easily translated into other languages when ISO documents are used around the world.</w:t>
      </w:r>
    </w:p>
    <w:p w14:paraId="698252C8" w14:textId="77777777" w:rsidR="00ED21B4" w:rsidRDefault="00ED21B4" w:rsidP="00ED21B4">
      <w:pPr>
        <w:pStyle w:val="CommentText"/>
      </w:pPr>
    </w:p>
    <w:p w14:paraId="3013AA26" w14:textId="47AEBCCA" w:rsidR="00ED21B4" w:rsidRDefault="00ED21B4" w:rsidP="00ED21B4">
      <w:pPr>
        <w:pStyle w:val="CommentText"/>
      </w:pPr>
      <w:r>
        <w:t>To ensure that a document is understood and applied correctly, use “shall” to express requirements of the document and “must” to express constraints or obligations defined outside the document, and which are given for the information of the user. Avoid substituting either of these terms with “need(s) to”, even if this seems logical in English. Revise a sentence that uses “need(s) to” to avoid confusion and misapplication of the text.</w:t>
      </w:r>
    </w:p>
  </w:comment>
  <w:comment w:id="100" w:author="GANSONRE Christelle" w:date="2023-06-14T11:35:00Z" w:initials="GC">
    <w:p w14:paraId="01A77CF2" w14:textId="05772F4D" w:rsidR="00BE2B17" w:rsidRDefault="00BE2B17" w:rsidP="00BE2B17">
      <w:pPr>
        <w:pStyle w:val="Pa14"/>
        <w:spacing w:after="180"/>
        <w:jc w:val="both"/>
        <w:rPr>
          <w:rFonts w:cs="Cambria"/>
          <w:color w:val="211D1E"/>
          <w:sz w:val="22"/>
          <w:szCs w:val="22"/>
        </w:rPr>
      </w:pPr>
      <w:r>
        <w:rPr>
          <w:rStyle w:val="CommentReference"/>
        </w:rPr>
        <w:annotationRef/>
      </w:r>
      <w:r>
        <w:rPr>
          <w:rFonts w:cs="Cambria"/>
          <w:color w:val="211D1E"/>
          <w:sz w:val="22"/>
          <w:szCs w:val="22"/>
        </w:rPr>
        <w:t>A</w:t>
      </w:r>
      <w:r>
        <w:rPr>
          <w:rFonts w:cs="Cambria"/>
          <w:color w:val="211D1E"/>
          <w:sz w:val="22"/>
          <w:szCs w:val="22"/>
        </w:rPr>
        <w:t xml:space="preserve"> mathematical formula </w:t>
      </w:r>
      <w:r>
        <w:rPr>
          <w:rFonts w:cs="Cambria"/>
          <w:color w:val="211D1E"/>
          <w:sz w:val="22"/>
          <w:szCs w:val="22"/>
        </w:rPr>
        <w:t>must</w:t>
      </w:r>
      <w:r>
        <w:rPr>
          <w:rFonts w:cs="Cambria"/>
          <w:color w:val="211D1E"/>
          <w:sz w:val="22"/>
          <w:szCs w:val="22"/>
        </w:rPr>
        <w:t xml:space="preserve"> be referred to in the text and its purpose should be made clear by its context, for example, with an introductory proposition.</w:t>
      </w:r>
    </w:p>
    <w:p w14:paraId="117109E9" w14:textId="77777777" w:rsidR="00BE2B17" w:rsidRDefault="00BE2B17" w:rsidP="00BE2B17">
      <w:pPr>
        <w:pStyle w:val="Pa14"/>
        <w:spacing w:after="180"/>
        <w:jc w:val="both"/>
        <w:rPr>
          <w:rFonts w:cs="Cambria"/>
          <w:color w:val="211D1E"/>
          <w:sz w:val="22"/>
          <w:szCs w:val="22"/>
        </w:rPr>
      </w:pPr>
      <w:r>
        <w:rPr>
          <w:rFonts w:cs="Cambria"/>
          <w:color w:val="211D1E"/>
          <w:sz w:val="22"/>
          <w:szCs w:val="22"/>
        </w:rPr>
        <w:t>Use, for example, the following forms for references to mathematical formulae:</w:t>
      </w:r>
    </w:p>
    <w:p w14:paraId="3895F9C0" w14:textId="3C857EA7" w:rsidR="00BE2B17" w:rsidRDefault="00BE2B17" w:rsidP="00BE2B17">
      <w:pPr>
        <w:pStyle w:val="Pa17"/>
        <w:spacing w:after="180"/>
        <w:ind w:left="400" w:hanging="400"/>
        <w:jc w:val="both"/>
        <w:rPr>
          <w:rFonts w:cs="Cambria"/>
          <w:color w:val="211D1E"/>
          <w:sz w:val="22"/>
          <w:szCs w:val="22"/>
        </w:rPr>
      </w:pPr>
      <w:r>
        <w:rPr>
          <w:rFonts w:cs="Cambria"/>
          <w:color w:val="211D1E"/>
          <w:sz w:val="22"/>
          <w:szCs w:val="22"/>
        </w:rPr>
        <w:t>• “see Formula (3)”;</w:t>
      </w:r>
    </w:p>
    <w:p w14:paraId="64EAE154" w14:textId="3DFAFB67" w:rsidR="00BE2B17" w:rsidRDefault="00BE2B17" w:rsidP="00BE2B17">
      <w:pPr>
        <w:pStyle w:val="CommentText"/>
        <w:rPr>
          <w:rFonts w:cs="Cambria"/>
          <w:color w:val="211D1E"/>
          <w:szCs w:val="22"/>
        </w:rPr>
      </w:pPr>
      <w:r>
        <w:rPr>
          <w:rFonts w:cs="Cambria"/>
          <w:color w:val="211D1E"/>
          <w:szCs w:val="22"/>
        </w:rPr>
        <w:t>• “</w:t>
      </w:r>
      <w:r>
        <w:rPr>
          <w:rFonts w:cs="Cambria"/>
          <w:color w:val="211D1E"/>
          <w:szCs w:val="22"/>
        </w:rPr>
        <w:t>as given in</w:t>
      </w:r>
      <w:r>
        <w:rPr>
          <w:rFonts w:cs="Cambria"/>
          <w:color w:val="211D1E"/>
          <w:szCs w:val="22"/>
        </w:rPr>
        <w:t xml:space="preserve"> Formula </w:t>
      </w:r>
      <w:r>
        <w:rPr>
          <w:rFonts w:cs="Cambria"/>
          <w:color w:val="211D1E"/>
          <w:szCs w:val="22"/>
        </w:rPr>
        <w:t>(</w:t>
      </w:r>
      <w:r>
        <w:rPr>
          <w:rFonts w:cs="Cambria"/>
          <w:color w:val="211D1E"/>
          <w:szCs w:val="22"/>
        </w:rPr>
        <w:t>.5)”.</w:t>
      </w:r>
    </w:p>
    <w:p w14:paraId="3EB63FC3" w14:textId="77777777" w:rsidR="00BE2B17" w:rsidRDefault="00BE2B17" w:rsidP="00BE2B17">
      <w:pPr>
        <w:pStyle w:val="CommentText"/>
      </w:pPr>
    </w:p>
    <w:p w14:paraId="2E79702D" w14:textId="7DB5A4F0" w:rsidR="00BE2B17" w:rsidRDefault="00BE2B17" w:rsidP="00BE2B17">
      <w:pPr>
        <w:pStyle w:val="CommentText"/>
      </w:pPr>
      <w:r>
        <w:t>Please reference all the formulae in the text</w:t>
      </w:r>
    </w:p>
  </w:comment>
  <w:comment w:id="101" w:author="GANSONRE Christelle" w:date="2023-06-14T11:32:00Z" w:initials="GC">
    <w:p w14:paraId="50BB1463" w14:textId="1862D692" w:rsidR="00BE2B17" w:rsidRDefault="00BE2B17">
      <w:pPr>
        <w:pStyle w:val="CommentText"/>
      </w:pPr>
      <w:r>
        <w:rPr>
          <w:rStyle w:val="CommentReference"/>
        </w:rPr>
        <w:annotationRef/>
      </w:r>
      <w:r w:rsidR="009F14A0">
        <w:t>What</w:t>
      </w:r>
      <w:r>
        <w:t xml:space="preserve"> procedure? Please re</w:t>
      </w:r>
      <w:r w:rsidR="00022295">
        <w:t>phras</w:t>
      </w:r>
      <w:r>
        <w:t>e for clarity or delete.</w:t>
      </w:r>
    </w:p>
  </w:comment>
  <w:comment w:id="102" w:author="GANSONRE Christelle" w:date="2023-06-14T11:42:00Z" w:initials="GC">
    <w:p w14:paraId="071DE90F" w14:textId="089F5FFE" w:rsidR="009F14A0" w:rsidRDefault="009F14A0">
      <w:pPr>
        <w:pStyle w:val="CommentText"/>
      </w:pPr>
      <w:r>
        <w:rPr>
          <w:rStyle w:val="CommentReference"/>
        </w:rPr>
        <w:annotationRef/>
      </w:r>
      <w:r>
        <w:t>What procedure? Please re</w:t>
      </w:r>
      <w:r w:rsidR="00773DAC">
        <w:t>phras</w:t>
      </w:r>
      <w:r>
        <w:t>e for clarity or delete.</w:t>
      </w:r>
    </w:p>
  </w:comment>
  <w:comment w:id="104" w:author="GANSONRE Christelle" w:date="2023-06-14T11:42:00Z" w:initials="GC">
    <w:p w14:paraId="5447F8B3" w14:textId="5ECF5F2A" w:rsidR="00610E54" w:rsidRDefault="00610E54">
      <w:pPr>
        <w:pStyle w:val="CommentText"/>
      </w:pPr>
      <w:r>
        <w:rPr>
          <w:rStyle w:val="CommentReference"/>
        </w:rPr>
        <w:annotationRef/>
      </w:r>
      <w:r>
        <w:t xml:space="preserve">If users are not </w:t>
      </w:r>
      <w:r>
        <w:t>require</w:t>
      </w:r>
      <w:r w:rsidR="004E4226">
        <w:t>d</w:t>
      </w:r>
      <w:bookmarkStart w:id="105" w:name="_GoBack"/>
      <w:bookmarkEnd w:id="105"/>
      <w:r>
        <w:t xml:space="preserve"> to include the thickness of the test specimen, please delete from the list as the list lists what is required of users.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60F310" w15:done="0"/>
  <w15:commentEx w15:paraId="167A8F0D" w15:done="0"/>
  <w15:commentEx w15:paraId="762ACD4E" w15:done="0"/>
  <w15:commentEx w15:paraId="3B55DA34" w15:done="0"/>
  <w15:commentEx w15:paraId="0F1C4772" w15:done="0"/>
  <w15:commentEx w15:paraId="3A722E0B" w15:done="0"/>
  <w15:commentEx w15:paraId="5797C57C" w15:done="0"/>
  <w15:commentEx w15:paraId="6B13C508" w15:done="0"/>
  <w15:commentEx w15:paraId="54968231" w15:done="0"/>
  <w15:commentEx w15:paraId="3013AA26" w15:done="0"/>
  <w15:commentEx w15:paraId="2E79702D" w15:done="0"/>
  <w15:commentEx w15:paraId="50BB1463" w15:done="0"/>
  <w15:commentEx w15:paraId="071DE90F" w15:done="0"/>
  <w15:commentEx w15:paraId="5447F8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60F310" w16cid:durableId="2833FE55"/>
  <w16cid:commentId w16cid:paraId="167A8F0D" w16cid:durableId="2833FE7A"/>
  <w16cid:commentId w16cid:paraId="762ACD4E" w16cid:durableId="28340AD6"/>
  <w16cid:commentId w16cid:paraId="3B55DA34" w16cid:durableId="28340FED"/>
  <w16cid:commentId w16cid:paraId="0F1C4772" w16cid:durableId="28341B23"/>
  <w16cid:commentId w16cid:paraId="3A722E0B" w16cid:durableId="28341B96"/>
  <w16cid:commentId w16cid:paraId="5797C57C" w16cid:durableId="28341BE6"/>
  <w16cid:commentId w16cid:paraId="6B13C508" w16cid:durableId="28341C3C"/>
  <w16cid:commentId w16cid:paraId="54968231" w16cid:durableId="28341D91"/>
  <w16cid:commentId w16cid:paraId="3013AA26" w16cid:durableId="28342348"/>
  <w16cid:commentId w16cid:paraId="2E79702D" w16cid:durableId="2834248E"/>
  <w16cid:commentId w16cid:paraId="50BB1463" w16cid:durableId="283423CF"/>
  <w16cid:commentId w16cid:paraId="071DE90F" w16cid:durableId="2834260B"/>
  <w16cid:commentId w16cid:paraId="5447F8B3" w16cid:durableId="283426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FF85D" w14:textId="77777777" w:rsidR="00C17C45" w:rsidRDefault="00C17C45">
      <w:r>
        <w:separator/>
      </w:r>
    </w:p>
  </w:endnote>
  <w:endnote w:type="continuationSeparator" w:id="0">
    <w:p w14:paraId="6171626E" w14:textId="77777777" w:rsidR="00C17C45" w:rsidRDefault="00C17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DBA00" w14:textId="77777777" w:rsidR="00414973" w:rsidRPr="00AA03D8" w:rsidRDefault="00414973" w:rsidP="00A966A9">
    <w:pPr>
      <w:pStyle w:val="Footer"/>
      <w:spacing w:before="283" w:after="283"/>
    </w:pPr>
    <w:r w:rsidRPr="00AA03D8">
      <w:fldChar w:fldCharType="begin"/>
    </w:r>
    <w:r w:rsidRPr="00AA03D8">
      <w:instrText xml:space="preserve"> PAGE  \* MERGEFORMAT </w:instrText>
    </w:r>
    <w:r w:rsidRPr="00AA03D8">
      <w:fldChar w:fldCharType="separate"/>
    </w:r>
    <w:r>
      <w:rPr>
        <w:noProof/>
      </w:rPr>
      <w:t>1</w:t>
    </w:r>
    <w:r w:rsidRPr="00AA03D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FE3D0" w14:textId="77777777" w:rsidR="00414973" w:rsidRPr="00630BFB" w:rsidRDefault="00414973" w:rsidP="00DA0376">
    <w:pPr>
      <w:pStyle w:val="Footer"/>
      <w:spacing w:before="283" w:after="283"/>
    </w:pPr>
    <w:r>
      <w:tab/>
    </w:r>
    <w:r w:rsidRPr="00AA03D8">
      <w:fldChar w:fldCharType="begin"/>
    </w:r>
    <w:r w:rsidRPr="00AA03D8">
      <w:instrText xml:space="preserve"> PAGE  \* MERGEFORMAT </w:instrText>
    </w:r>
    <w:r w:rsidRPr="00AA03D8">
      <w:fldChar w:fldCharType="separate"/>
    </w:r>
    <w:r>
      <w:rPr>
        <w:noProof/>
      </w:rPr>
      <w:t>1</w:t>
    </w:r>
    <w:r w:rsidRPr="00AA03D8">
      <w:fldChar w:fldCharType="end"/>
    </w:r>
    <w:r w:rsidRPr="00630BF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FDBE5" w14:textId="77777777" w:rsidR="00B06973" w:rsidRDefault="00B069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14973" w:rsidRPr="00362137" w14:paraId="5C8B7EAD" w14:textId="77777777">
      <w:trPr>
        <w:cantSplit/>
        <w:jc w:val="center"/>
      </w:trPr>
      <w:tc>
        <w:tcPr>
          <w:tcW w:w="4876" w:type="dxa"/>
        </w:tcPr>
        <w:p w14:paraId="4496582D" w14:textId="77777777" w:rsidR="00414973" w:rsidRDefault="00414973" w:rsidP="00276246">
          <w:pPr>
            <w:pStyle w:val="Footer"/>
            <w:spacing w:before="540" w:after="240" w:line="230" w:lineRule="atLeast"/>
            <w:rPr>
              <w:lang w:val="fr-FR"/>
            </w:rPr>
          </w:pPr>
          <w:r>
            <w:rPr>
              <w:lang w:val="fr-FR"/>
            </w:rPr>
            <w:fldChar w:fldCharType="begin"/>
          </w:r>
          <w:r>
            <w:rPr>
              <w:lang w:val="fr-FR"/>
            </w:rPr>
            <w:instrText xml:space="preserve">\PAGE \* ROMAN \* LOWER \* CHARFORMAT </w:instrText>
          </w:r>
          <w:r>
            <w:rPr>
              <w:lang w:val="fr-FR"/>
            </w:rPr>
            <w:fldChar w:fldCharType="separate"/>
          </w:r>
          <w:r>
            <w:rPr>
              <w:noProof/>
              <w:lang w:val="fr-FR"/>
            </w:rPr>
            <w:t>iv</w:t>
          </w:r>
          <w:r>
            <w:rPr>
              <w:lang w:val="fr-FR"/>
            </w:rPr>
            <w:fldChar w:fldCharType="end"/>
          </w:r>
        </w:p>
      </w:tc>
      <w:tc>
        <w:tcPr>
          <w:tcW w:w="4876" w:type="dxa"/>
        </w:tcPr>
        <w:p w14:paraId="56C19C06" w14:textId="70DC8246" w:rsidR="00414973" w:rsidRPr="00EB4FA3" w:rsidRDefault="00414973" w:rsidP="00276246">
          <w:pPr>
            <w:pStyle w:val="Footer"/>
            <w:spacing w:before="540" w:after="240" w:line="230" w:lineRule="atLeast"/>
            <w:ind w:left="283"/>
            <w:jc w:val="right"/>
            <w:rPr>
              <w:sz w:val="18"/>
              <w:lang w:val="fr-FR"/>
            </w:rPr>
          </w:pPr>
          <w:r w:rsidRPr="00EB4FA3">
            <w:rPr>
              <w:sz w:val="18"/>
              <w:lang w:val="fr-FR"/>
            </w:rPr>
            <w:fldChar w:fldCharType="begin"/>
          </w:r>
          <w:r w:rsidRPr="00EB4FA3">
            <w:rPr>
              <w:sz w:val="18"/>
              <w:lang w:val="fr-FR"/>
            </w:rPr>
            <w:instrText xml:space="preserve"> REF DDOrganization \* CHARFORMAT   </w:instrText>
          </w:r>
          <w:r w:rsidRPr="00EB4FA3">
            <w:rPr>
              <w:sz w:val="18"/>
              <w:lang w:val="fr-FR"/>
            </w:rPr>
            <w:fldChar w:fldCharType="separate"/>
          </w:r>
          <w:r w:rsidRPr="00E37A2B">
            <w:rPr>
              <w:sz w:val="18"/>
              <w:lang w:val="fr-FR"/>
            </w:rPr>
            <w:t>© ISO 202</w:t>
          </w:r>
          <w:r w:rsidR="000D023A">
            <w:rPr>
              <w:sz w:val="18"/>
              <w:lang w:val="fr-FR"/>
            </w:rPr>
            <w:t>3</w:t>
          </w:r>
          <w:r w:rsidRPr="00E37A2B">
            <w:rPr>
              <w:sz w:val="18"/>
              <w:lang w:val="fr-FR"/>
            </w:rPr>
            <w:t xml:space="preserve"> – All </w:t>
          </w:r>
          <w:proofErr w:type="spellStart"/>
          <w:r w:rsidRPr="00E37A2B">
            <w:rPr>
              <w:sz w:val="18"/>
              <w:lang w:val="fr-FR"/>
            </w:rPr>
            <w:t>rights</w:t>
          </w:r>
          <w:proofErr w:type="spellEnd"/>
          <w:r w:rsidRPr="00E37A2B">
            <w:rPr>
              <w:sz w:val="18"/>
              <w:lang w:val="fr-FR"/>
            </w:rPr>
            <w:t xml:space="preserve"> </w:t>
          </w:r>
          <w:proofErr w:type="spellStart"/>
          <w:r w:rsidRPr="00E37A2B">
            <w:rPr>
              <w:sz w:val="18"/>
              <w:lang w:val="fr-FR"/>
            </w:rPr>
            <w:t>reserved</w:t>
          </w:r>
          <w:proofErr w:type="spellEnd"/>
          <w:r w:rsidRPr="00EB4FA3">
            <w:rPr>
              <w:sz w:val="18"/>
              <w:lang w:val="fr-FR"/>
            </w:rPr>
            <w:fldChar w:fldCharType="end"/>
          </w:r>
        </w:p>
      </w:tc>
    </w:tr>
  </w:tbl>
  <w:p w14:paraId="2678B798" w14:textId="77777777" w:rsidR="000D023A" w:rsidRDefault="000D023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14973" w:rsidRPr="00362137" w14:paraId="662C891E" w14:textId="77777777">
      <w:trPr>
        <w:cantSplit/>
        <w:jc w:val="center"/>
      </w:trPr>
      <w:tc>
        <w:tcPr>
          <w:tcW w:w="4876" w:type="dxa"/>
        </w:tcPr>
        <w:p w14:paraId="0AA34257" w14:textId="59F5689E" w:rsidR="00414973" w:rsidRPr="00EB4FA3" w:rsidRDefault="00414973" w:rsidP="00276246">
          <w:pPr>
            <w:pStyle w:val="Footer"/>
            <w:spacing w:before="540" w:after="240" w:line="230" w:lineRule="atLeast"/>
            <w:rPr>
              <w:b/>
              <w:sz w:val="18"/>
              <w:lang w:val="fr-FR"/>
            </w:rPr>
          </w:pPr>
          <w:r w:rsidRPr="00EB4FA3">
            <w:rPr>
              <w:sz w:val="18"/>
              <w:lang w:val="fr-FR"/>
            </w:rPr>
            <w:fldChar w:fldCharType="begin"/>
          </w:r>
          <w:r w:rsidRPr="00EB4FA3">
            <w:rPr>
              <w:sz w:val="18"/>
              <w:lang w:val="fr-FR"/>
            </w:rPr>
            <w:instrText xml:space="preserve"> REF DDOrganization \* CHARFORMAT   </w:instrText>
          </w:r>
          <w:r w:rsidRPr="00EB4FA3">
            <w:rPr>
              <w:sz w:val="18"/>
              <w:lang w:val="fr-FR"/>
            </w:rPr>
            <w:fldChar w:fldCharType="separate"/>
          </w:r>
          <w:r w:rsidRPr="00E37A2B">
            <w:rPr>
              <w:sz w:val="18"/>
              <w:lang w:val="fr-FR"/>
            </w:rPr>
            <w:t>© ISO 202</w:t>
          </w:r>
          <w:r w:rsidR="000D023A">
            <w:rPr>
              <w:sz w:val="18"/>
              <w:lang w:val="fr-FR"/>
            </w:rPr>
            <w:t>3</w:t>
          </w:r>
          <w:r w:rsidRPr="00E37A2B">
            <w:rPr>
              <w:sz w:val="18"/>
              <w:lang w:val="fr-FR"/>
            </w:rPr>
            <w:t xml:space="preserve"> – All </w:t>
          </w:r>
          <w:proofErr w:type="spellStart"/>
          <w:r w:rsidRPr="00E37A2B">
            <w:rPr>
              <w:sz w:val="18"/>
              <w:lang w:val="fr-FR"/>
            </w:rPr>
            <w:t>rights</w:t>
          </w:r>
          <w:proofErr w:type="spellEnd"/>
          <w:r w:rsidRPr="00E37A2B">
            <w:rPr>
              <w:sz w:val="18"/>
              <w:lang w:val="fr-FR"/>
            </w:rPr>
            <w:t xml:space="preserve"> </w:t>
          </w:r>
          <w:proofErr w:type="spellStart"/>
          <w:r w:rsidRPr="00E37A2B">
            <w:rPr>
              <w:sz w:val="18"/>
              <w:lang w:val="fr-FR"/>
            </w:rPr>
            <w:t>reserved</w:t>
          </w:r>
          <w:proofErr w:type="spellEnd"/>
          <w:r w:rsidRPr="00EB4FA3">
            <w:rPr>
              <w:sz w:val="18"/>
              <w:lang w:val="fr-FR"/>
            </w:rPr>
            <w:fldChar w:fldCharType="end"/>
          </w:r>
        </w:p>
      </w:tc>
      <w:tc>
        <w:tcPr>
          <w:tcW w:w="4876" w:type="dxa"/>
        </w:tcPr>
        <w:p w14:paraId="3434BC67" w14:textId="77777777" w:rsidR="00414973" w:rsidRPr="00EB4FA3" w:rsidRDefault="00414973" w:rsidP="00276246">
          <w:pPr>
            <w:pStyle w:val="Footer"/>
            <w:spacing w:before="540" w:after="240" w:line="230" w:lineRule="atLeast"/>
            <w:ind w:left="283"/>
            <w:jc w:val="right"/>
            <w:rPr>
              <w:lang w:val="fr-FR"/>
            </w:rPr>
          </w:pPr>
          <w:r w:rsidRPr="00EB4FA3">
            <w:rPr>
              <w:lang w:val="fr-FR"/>
            </w:rPr>
            <w:fldChar w:fldCharType="begin"/>
          </w:r>
          <w:r w:rsidRPr="00EB4FA3">
            <w:rPr>
              <w:lang w:val="fr-FR"/>
            </w:rPr>
            <w:instrText xml:space="preserve">\PAGE \* ROMAN \* LOWER \* CHARFORMAT </w:instrText>
          </w:r>
          <w:r w:rsidRPr="00EB4FA3">
            <w:rPr>
              <w:lang w:val="fr-FR"/>
            </w:rPr>
            <w:fldChar w:fldCharType="separate"/>
          </w:r>
          <w:r>
            <w:rPr>
              <w:noProof/>
              <w:lang w:val="fr-FR"/>
            </w:rPr>
            <w:t>v</w:t>
          </w:r>
          <w:r w:rsidRPr="00EB4FA3">
            <w:rPr>
              <w:lang w:val="fr-FR"/>
            </w:rPr>
            <w:fldChar w:fldCharType="end"/>
          </w:r>
        </w:p>
      </w:tc>
    </w:tr>
  </w:tbl>
  <w:p w14:paraId="55952B99" w14:textId="77777777" w:rsidR="00414973" w:rsidRPr="00454FF6" w:rsidRDefault="00414973" w:rsidP="00454FF6">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14973" w:rsidRPr="00362137" w14:paraId="30BC5C47" w14:textId="77777777">
      <w:trPr>
        <w:cantSplit/>
        <w:jc w:val="center"/>
      </w:trPr>
      <w:tc>
        <w:tcPr>
          <w:tcW w:w="4876" w:type="dxa"/>
        </w:tcPr>
        <w:p w14:paraId="16644444" w14:textId="77777777" w:rsidR="00414973" w:rsidRDefault="00414973" w:rsidP="00276246">
          <w:pPr>
            <w:pStyle w:val="Footer"/>
            <w:spacing w:before="540" w:after="240" w:line="230" w:lineRule="atLeast"/>
            <w:rPr>
              <w:lang w:val="fr-FR"/>
            </w:rPr>
          </w:pPr>
          <w:r>
            <w:rPr>
              <w:lang w:val="fr-FR"/>
            </w:rPr>
            <w:fldChar w:fldCharType="begin"/>
          </w:r>
          <w:r>
            <w:rPr>
              <w:lang w:val="fr-FR"/>
            </w:rPr>
            <w:instrText xml:space="preserve">\PAGE \* ROMAN \* LOWER \* CHARFORMAT </w:instrText>
          </w:r>
          <w:r>
            <w:rPr>
              <w:lang w:val="fr-FR"/>
            </w:rPr>
            <w:fldChar w:fldCharType="separate"/>
          </w:r>
          <w:r>
            <w:rPr>
              <w:noProof/>
              <w:lang w:val="fr-FR"/>
            </w:rPr>
            <w:t>i</w:t>
          </w:r>
          <w:r>
            <w:rPr>
              <w:lang w:val="fr-FR"/>
            </w:rPr>
            <w:fldChar w:fldCharType="end"/>
          </w:r>
        </w:p>
      </w:tc>
      <w:tc>
        <w:tcPr>
          <w:tcW w:w="4876" w:type="dxa"/>
        </w:tcPr>
        <w:p w14:paraId="1F9BA2AC" w14:textId="77777777" w:rsidR="00414973" w:rsidRPr="00EB4FA3" w:rsidRDefault="00414973" w:rsidP="00276246">
          <w:pPr>
            <w:pStyle w:val="Footer"/>
            <w:spacing w:before="540" w:after="240" w:line="230" w:lineRule="atLeast"/>
            <w:ind w:left="283"/>
            <w:jc w:val="right"/>
            <w:rPr>
              <w:sz w:val="18"/>
              <w:lang w:val="fr-FR"/>
            </w:rPr>
          </w:pPr>
          <w:r w:rsidRPr="00EB4FA3">
            <w:rPr>
              <w:sz w:val="18"/>
              <w:lang w:val="fr-FR"/>
            </w:rPr>
            <w:fldChar w:fldCharType="begin"/>
          </w:r>
          <w:r w:rsidRPr="00EB4FA3">
            <w:rPr>
              <w:sz w:val="18"/>
              <w:lang w:val="fr-FR"/>
            </w:rPr>
            <w:instrText xml:space="preserve"> REF DDOrganization \* CHARFORMAT   </w:instrText>
          </w:r>
          <w:r w:rsidRPr="00EB4FA3">
            <w:rPr>
              <w:sz w:val="18"/>
              <w:lang w:val="fr-FR"/>
            </w:rPr>
            <w:fldChar w:fldCharType="separate"/>
          </w:r>
          <w:r w:rsidRPr="00E37A2B">
            <w:rPr>
              <w:sz w:val="18"/>
              <w:lang w:val="fr-FR"/>
            </w:rPr>
            <w:t xml:space="preserve">© ISO 2020 – All </w:t>
          </w:r>
          <w:proofErr w:type="spellStart"/>
          <w:r w:rsidRPr="00E37A2B">
            <w:rPr>
              <w:sz w:val="18"/>
              <w:lang w:val="fr-FR"/>
            </w:rPr>
            <w:t>rights</w:t>
          </w:r>
          <w:proofErr w:type="spellEnd"/>
          <w:r w:rsidRPr="00E37A2B">
            <w:rPr>
              <w:sz w:val="18"/>
              <w:lang w:val="fr-FR"/>
            </w:rPr>
            <w:t xml:space="preserve"> </w:t>
          </w:r>
          <w:proofErr w:type="spellStart"/>
          <w:r w:rsidRPr="00E37A2B">
            <w:rPr>
              <w:sz w:val="18"/>
              <w:lang w:val="fr-FR"/>
            </w:rPr>
            <w:t>reserved</w:t>
          </w:r>
          <w:proofErr w:type="spellEnd"/>
          <w:r w:rsidRPr="00EB4FA3">
            <w:rPr>
              <w:sz w:val="18"/>
              <w:lang w:val="fr-FR"/>
            </w:rPr>
            <w:fldChar w:fldCharType="end"/>
          </w:r>
        </w:p>
      </w:tc>
    </w:tr>
  </w:tbl>
  <w:p w14:paraId="452CE7AF" w14:textId="77777777" w:rsidR="00414973" w:rsidRDefault="0041497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17C45" w:rsidRPr="00362137" w14:paraId="5AFC2FE2" w14:textId="77777777">
      <w:trPr>
        <w:cantSplit/>
        <w:jc w:val="center"/>
      </w:trPr>
      <w:tc>
        <w:tcPr>
          <w:tcW w:w="4876" w:type="dxa"/>
        </w:tcPr>
        <w:p w14:paraId="070A0E76" w14:textId="12A183A5" w:rsidR="00C17C45" w:rsidRDefault="00C17C45" w:rsidP="00276246">
          <w:pPr>
            <w:pStyle w:val="Footer"/>
            <w:spacing w:before="540" w:after="240" w:line="230" w:lineRule="atLeast"/>
            <w:rPr>
              <w:b/>
              <w:sz w:val="24"/>
              <w:lang w:val="fr-FR"/>
            </w:rPr>
          </w:pPr>
          <w:r w:rsidRPr="00EB4FA3">
            <w:rPr>
              <w:b/>
              <w:sz w:val="24"/>
              <w:lang w:val="fr-FR"/>
            </w:rPr>
            <w:fldChar w:fldCharType="begin"/>
          </w:r>
          <w:r>
            <w:rPr>
              <w:b/>
              <w:sz w:val="24"/>
              <w:lang w:val="fr-FR"/>
            </w:rPr>
            <w:instrText xml:space="preserve">PAGE \* ARABIC \* CHARFORMAT </w:instrText>
          </w:r>
          <w:r w:rsidRPr="00EB4FA3">
            <w:rPr>
              <w:b/>
              <w:sz w:val="24"/>
              <w:lang w:val="fr-FR"/>
            </w:rPr>
            <w:fldChar w:fldCharType="separate"/>
          </w:r>
          <w:r w:rsidR="00F72FA8">
            <w:rPr>
              <w:b/>
              <w:noProof/>
              <w:sz w:val="24"/>
              <w:lang w:val="fr-FR"/>
            </w:rPr>
            <w:t>12</w:t>
          </w:r>
          <w:r w:rsidRPr="00EB4FA3">
            <w:rPr>
              <w:b/>
              <w:sz w:val="24"/>
              <w:lang w:val="fr-FR"/>
            </w:rPr>
            <w:fldChar w:fldCharType="end"/>
          </w:r>
        </w:p>
      </w:tc>
      <w:tc>
        <w:tcPr>
          <w:tcW w:w="4876" w:type="dxa"/>
        </w:tcPr>
        <w:p w14:paraId="27D96B75" w14:textId="1D51CC21" w:rsidR="00C17C45" w:rsidRPr="00EB4FA3" w:rsidRDefault="00C17C45" w:rsidP="00276246">
          <w:pPr>
            <w:pStyle w:val="Footer"/>
            <w:spacing w:before="540" w:after="240" w:line="230" w:lineRule="atLeast"/>
            <w:ind w:left="283"/>
            <w:jc w:val="right"/>
            <w:rPr>
              <w:sz w:val="18"/>
              <w:lang w:val="fr-FR"/>
            </w:rPr>
          </w:pPr>
          <w:r w:rsidRPr="00EB4FA3">
            <w:rPr>
              <w:sz w:val="18"/>
              <w:lang w:val="fr-FR"/>
            </w:rPr>
            <w:fldChar w:fldCharType="begin"/>
          </w:r>
          <w:r w:rsidRPr="00EB4FA3">
            <w:rPr>
              <w:sz w:val="18"/>
              <w:lang w:val="fr-FR"/>
            </w:rPr>
            <w:instrText xml:space="preserve"> REF DDOrganization \* CHARFORMAT    \* MERGEFORMAT </w:instrText>
          </w:r>
          <w:r w:rsidRPr="00EB4FA3">
            <w:rPr>
              <w:sz w:val="18"/>
              <w:lang w:val="fr-FR"/>
            </w:rPr>
            <w:fldChar w:fldCharType="separate"/>
          </w:r>
          <w:r w:rsidR="00E37A2B" w:rsidRPr="00E37A2B">
            <w:rPr>
              <w:sz w:val="18"/>
              <w:lang w:val="fr-FR"/>
            </w:rPr>
            <w:t>© ISO 202</w:t>
          </w:r>
          <w:r w:rsidR="00277E20">
            <w:rPr>
              <w:sz w:val="18"/>
              <w:lang w:val="fr-FR"/>
            </w:rPr>
            <w:t>3</w:t>
          </w:r>
          <w:r w:rsidR="00E37A2B" w:rsidRPr="00E37A2B">
            <w:rPr>
              <w:sz w:val="18"/>
              <w:lang w:val="fr-FR"/>
            </w:rPr>
            <w:t xml:space="preserve"> – All </w:t>
          </w:r>
          <w:proofErr w:type="spellStart"/>
          <w:r w:rsidR="00E37A2B" w:rsidRPr="00E37A2B">
            <w:rPr>
              <w:sz w:val="18"/>
              <w:lang w:val="fr-FR"/>
            </w:rPr>
            <w:t>rights</w:t>
          </w:r>
          <w:proofErr w:type="spellEnd"/>
          <w:r w:rsidR="00E37A2B" w:rsidRPr="00E37A2B">
            <w:rPr>
              <w:sz w:val="18"/>
              <w:lang w:val="fr-FR"/>
            </w:rPr>
            <w:t xml:space="preserve"> </w:t>
          </w:r>
          <w:proofErr w:type="spellStart"/>
          <w:r w:rsidR="00E37A2B" w:rsidRPr="00E37A2B">
            <w:rPr>
              <w:sz w:val="18"/>
              <w:lang w:val="fr-FR"/>
            </w:rPr>
            <w:t>reserved</w:t>
          </w:r>
          <w:proofErr w:type="spellEnd"/>
          <w:r w:rsidRPr="00EB4FA3">
            <w:rPr>
              <w:lang w:val="fr-FR"/>
            </w:rPr>
            <w:fldChar w:fldCharType="end"/>
          </w:r>
        </w:p>
      </w:tc>
    </w:tr>
  </w:tbl>
  <w:p w14:paraId="17C5DCC7" w14:textId="77777777" w:rsidR="00C17C45" w:rsidRPr="00454FF6" w:rsidRDefault="00C17C45" w:rsidP="00454FF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17C45" w:rsidRPr="00362137" w14:paraId="359E2E46" w14:textId="77777777">
      <w:trPr>
        <w:cantSplit/>
        <w:jc w:val="center"/>
      </w:trPr>
      <w:tc>
        <w:tcPr>
          <w:tcW w:w="4876" w:type="dxa"/>
        </w:tcPr>
        <w:p w14:paraId="2B3A4313" w14:textId="4F786261" w:rsidR="00C17C45" w:rsidRPr="00EB4FA3" w:rsidRDefault="00C17C45" w:rsidP="00276246">
          <w:pPr>
            <w:pStyle w:val="Footer"/>
            <w:spacing w:before="540" w:after="240" w:line="230" w:lineRule="atLeast"/>
            <w:rPr>
              <w:b/>
              <w:sz w:val="18"/>
              <w:lang w:val="fr-FR"/>
            </w:rPr>
          </w:pPr>
          <w:r w:rsidRPr="00EB4FA3">
            <w:rPr>
              <w:sz w:val="18"/>
              <w:lang w:val="fr-FR"/>
            </w:rPr>
            <w:fldChar w:fldCharType="begin"/>
          </w:r>
          <w:r w:rsidRPr="00EB4FA3">
            <w:rPr>
              <w:sz w:val="18"/>
              <w:lang w:val="fr-FR"/>
            </w:rPr>
            <w:instrText xml:space="preserve"> REF DDOrganization \* CHARFORMAT    \* MERGEFORMAT </w:instrText>
          </w:r>
          <w:r w:rsidRPr="00EB4FA3">
            <w:rPr>
              <w:sz w:val="18"/>
              <w:lang w:val="fr-FR"/>
            </w:rPr>
            <w:fldChar w:fldCharType="separate"/>
          </w:r>
          <w:r w:rsidR="00E37A2B" w:rsidRPr="00E37A2B">
            <w:rPr>
              <w:sz w:val="18"/>
              <w:lang w:val="fr-FR"/>
            </w:rPr>
            <w:t>© ISO 202</w:t>
          </w:r>
          <w:r w:rsidR="00277E20">
            <w:rPr>
              <w:sz w:val="18"/>
              <w:lang w:val="fr-FR"/>
            </w:rPr>
            <w:t>3</w:t>
          </w:r>
          <w:r w:rsidR="00E37A2B" w:rsidRPr="00E37A2B">
            <w:rPr>
              <w:sz w:val="18"/>
              <w:lang w:val="fr-FR"/>
            </w:rPr>
            <w:t xml:space="preserve"> – All </w:t>
          </w:r>
          <w:proofErr w:type="spellStart"/>
          <w:r w:rsidR="00E37A2B" w:rsidRPr="00E37A2B">
            <w:rPr>
              <w:sz w:val="18"/>
              <w:lang w:val="fr-FR"/>
            </w:rPr>
            <w:t>rights</w:t>
          </w:r>
          <w:proofErr w:type="spellEnd"/>
          <w:r w:rsidR="00E37A2B" w:rsidRPr="00E37A2B">
            <w:rPr>
              <w:sz w:val="18"/>
              <w:lang w:val="fr-FR"/>
            </w:rPr>
            <w:t xml:space="preserve"> </w:t>
          </w:r>
          <w:proofErr w:type="spellStart"/>
          <w:r w:rsidR="00E37A2B" w:rsidRPr="00E37A2B">
            <w:rPr>
              <w:sz w:val="18"/>
              <w:lang w:val="fr-FR"/>
            </w:rPr>
            <w:t>reserved</w:t>
          </w:r>
          <w:proofErr w:type="spellEnd"/>
          <w:r w:rsidRPr="00EB4FA3">
            <w:rPr>
              <w:lang w:val="fr-FR"/>
            </w:rPr>
            <w:fldChar w:fldCharType="end"/>
          </w:r>
        </w:p>
      </w:tc>
      <w:tc>
        <w:tcPr>
          <w:tcW w:w="4876" w:type="dxa"/>
        </w:tcPr>
        <w:p w14:paraId="752C0A90" w14:textId="1A0E64C4" w:rsidR="00C17C45" w:rsidRPr="00EB4FA3" w:rsidRDefault="00C17C45" w:rsidP="00276246">
          <w:pPr>
            <w:pStyle w:val="Footer"/>
            <w:spacing w:before="540" w:after="240" w:line="230" w:lineRule="atLeast"/>
            <w:ind w:left="283"/>
            <w:jc w:val="right"/>
            <w:rPr>
              <w:b/>
              <w:sz w:val="24"/>
              <w:lang w:val="fr-FR"/>
            </w:rPr>
          </w:pPr>
          <w:r w:rsidRPr="00EB4FA3">
            <w:rPr>
              <w:b/>
              <w:sz w:val="24"/>
              <w:lang w:val="fr-FR"/>
            </w:rPr>
            <w:fldChar w:fldCharType="begin"/>
          </w:r>
          <w:r w:rsidRPr="00EB4FA3">
            <w:rPr>
              <w:b/>
              <w:sz w:val="24"/>
              <w:lang w:val="fr-FR"/>
            </w:rPr>
            <w:instrText xml:space="preserve">PAGE \* ARABIC \* CHARFORMAT </w:instrText>
          </w:r>
          <w:r w:rsidRPr="00EB4FA3">
            <w:rPr>
              <w:b/>
              <w:sz w:val="24"/>
              <w:lang w:val="fr-FR"/>
            </w:rPr>
            <w:fldChar w:fldCharType="separate"/>
          </w:r>
          <w:r w:rsidR="00F72FA8">
            <w:rPr>
              <w:b/>
              <w:noProof/>
              <w:sz w:val="24"/>
              <w:lang w:val="fr-FR"/>
            </w:rPr>
            <w:t>11</w:t>
          </w:r>
          <w:r w:rsidRPr="00EB4FA3">
            <w:rPr>
              <w:b/>
              <w:sz w:val="24"/>
              <w:lang w:val="fr-FR"/>
            </w:rPr>
            <w:fldChar w:fldCharType="end"/>
          </w:r>
        </w:p>
      </w:tc>
    </w:tr>
  </w:tbl>
  <w:p w14:paraId="106205EE" w14:textId="77777777" w:rsidR="00C17C45" w:rsidRPr="00454FF6" w:rsidRDefault="00C17C45" w:rsidP="00454FF6">
    <w:pPr>
      <w:pStyle w:val="Footer"/>
      <w:jc w:val="righ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17C45" w:rsidRPr="00362137" w14:paraId="0E7280C8" w14:textId="77777777">
      <w:trPr>
        <w:cantSplit/>
        <w:jc w:val="center"/>
      </w:trPr>
      <w:tc>
        <w:tcPr>
          <w:tcW w:w="4876" w:type="dxa"/>
        </w:tcPr>
        <w:p w14:paraId="67935C9A" w14:textId="6846B5CF" w:rsidR="00C17C45" w:rsidRPr="00EB4FA3" w:rsidRDefault="00C17C45" w:rsidP="00276246">
          <w:pPr>
            <w:pStyle w:val="Footer"/>
            <w:spacing w:before="540" w:after="240" w:line="230" w:lineRule="atLeast"/>
            <w:rPr>
              <w:b/>
              <w:sz w:val="18"/>
              <w:lang w:val="fr-FR"/>
            </w:rPr>
          </w:pPr>
          <w:r w:rsidRPr="00EB4FA3">
            <w:rPr>
              <w:sz w:val="18"/>
              <w:lang w:val="fr-FR"/>
            </w:rPr>
            <w:fldChar w:fldCharType="begin"/>
          </w:r>
          <w:r w:rsidRPr="00EB4FA3">
            <w:rPr>
              <w:sz w:val="18"/>
              <w:lang w:val="fr-FR"/>
            </w:rPr>
            <w:instrText xml:space="preserve"> REF DDOrganization \* CHARFORMAT    \* MERGEFORMAT </w:instrText>
          </w:r>
          <w:r w:rsidRPr="00EB4FA3">
            <w:rPr>
              <w:sz w:val="18"/>
              <w:lang w:val="fr-FR"/>
            </w:rPr>
            <w:fldChar w:fldCharType="separate"/>
          </w:r>
          <w:r w:rsidR="00E37A2B" w:rsidRPr="00E37A2B">
            <w:rPr>
              <w:sz w:val="18"/>
              <w:lang w:val="fr-FR"/>
            </w:rPr>
            <w:t>© ISO 202</w:t>
          </w:r>
          <w:r w:rsidR="00277E20">
            <w:rPr>
              <w:sz w:val="18"/>
              <w:lang w:val="fr-FR"/>
            </w:rPr>
            <w:t>3</w:t>
          </w:r>
          <w:r w:rsidR="00E37A2B" w:rsidRPr="00E37A2B">
            <w:rPr>
              <w:sz w:val="18"/>
              <w:lang w:val="fr-FR"/>
            </w:rPr>
            <w:t xml:space="preserve"> – All </w:t>
          </w:r>
          <w:proofErr w:type="spellStart"/>
          <w:r w:rsidR="00E37A2B" w:rsidRPr="00E37A2B">
            <w:rPr>
              <w:sz w:val="18"/>
              <w:lang w:val="fr-FR"/>
            </w:rPr>
            <w:t>rights</w:t>
          </w:r>
          <w:proofErr w:type="spellEnd"/>
          <w:r w:rsidR="00E37A2B" w:rsidRPr="00E37A2B">
            <w:rPr>
              <w:sz w:val="18"/>
              <w:lang w:val="fr-FR"/>
            </w:rPr>
            <w:t xml:space="preserve"> </w:t>
          </w:r>
          <w:proofErr w:type="spellStart"/>
          <w:r w:rsidR="00E37A2B" w:rsidRPr="00E37A2B">
            <w:rPr>
              <w:sz w:val="18"/>
              <w:lang w:val="fr-FR"/>
            </w:rPr>
            <w:t>reserved</w:t>
          </w:r>
          <w:proofErr w:type="spellEnd"/>
          <w:r w:rsidRPr="00EB4FA3">
            <w:rPr>
              <w:lang w:val="fr-FR"/>
            </w:rPr>
            <w:fldChar w:fldCharType="end"/>
          </w:r>
        </w:p>
      </w:tc>
      <w:tc>
        <w:tcPr>
          <w:tcW w:w="4876" w:type="dxa"/>
        </w:tcPr>
        <w:p w14:paraId="1B545CA2" w14:textId="4E0EF33B" w:rsidR="00C17C45" w:rsidRPr="00EB4FA3" w:rsidRDefault="00C17C45" w:rsidP="00276246">
          <w:pPr>
            <w:pStyle w:val="Footer"/>
            <w:spacing w:before="540" w:after="240" w:line="230" w:lineRule="atLeast"/>
            <w:ind w:left="283"/>
            <w:jc w:val="right"/>
            <w:rPr>
              <w:b/>
              <w:sz w:val="24"/>
              <w:lang w:val="fr-FR"/>
            </w:rPr>
          </w:pPr>
          <w:r w:rsidRPr="00EB4FA3">
            <w:rPr>
              <w:b/>
              <w:sz w:val="24"/>
              <w:lang w:val="fr-FR"/>
            </w:rPr>
            <w:fldChar w:fldCharType="begin"/>
          </w:r>
          <w:r w:rsidRPr="00EB4FA3">
            <w:rPr>
              <w:b/>
              <w:sz w:val="24"/>
              <w:lang w:val="fr-FR"/>
            </w:rPr>
            <w:instrText xml:space="preserve">PAGE \* ARABIC \* CHARFORMAT </w:instrText>
          </w:r>
          <w:r w:rsidRPr="00EB4FA3">
            <w:rPr>
              <w:b/>
              <w:sz w:val="24"/>
              <w:lang w:val="fr-FR"/>
            </w:rPr>
            <w:fldChar w:fldCharType="separate"/>
          </w:r>
          <w:r w:rsidR="00F72FA8">
            <w:rPr>
              <w:b/>
              <w:noProof/>
              <w:sz w:val="24"/>
              <w:lang w:val="fr-FR"/>
            </w:rPr>
            <w:t>1</w:t>
          </w:r>
          <w:r w:rsidRPr="00EB4FA3">
            <w:rPr>
              <w:b/>
              <w:sz w:val="24"/>
              <w:lang w:val="fr-FR"/>
            </w:rPr>
            <w:fldChar w:fldCharType="end"/>
          </w:r>
        </w:p>
      </w:tc>
    </w:tr>
  </w:tbl>
  <w:p w14:paraId="59C32889" w14:textId="77777777" w:rsidR="00C17C45" w:rsidRPr="00454FF6" w:rsidRDefault="00C17C45" w:rsidP="00454FF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EEEC2" w14:textId="77777777" w:rsidR="00C17C45" w:rsidRDefault="00C17C45">
      <w:r>
        <w:separator/>
      </w:r>
    </w:p>
  </w:footnote>
  <w:footnote w:type="continuationSeparator" w:id="0">
    <w:p w14:paraId="016BB35F" w14:textId="77777777" w:rsidR="00C17C45" w:rsidRDefault="00C17C45">
      <w:r>
        <w:continuationSeparator/>
      </w:r>
    </w:p>
  </w:footnote>
  <w:footnote w:id="1">
    <w:p w14:paraId="16B6F597" w14:textId="77777777" w:rsidR="00414973" w:rsidRPr="0075690A" w:rsidRDefault="00414973" w:rsidP="0075690A">
      <w:pPr>
        <w:pStyle w:val="FootnoteText"/>
        <w:autoSpaceDE w:val="0"/>
        <w:autoSpaceDN w:val="0"/>
        <w:adjustRightInd w:val="0"/>
      </w:pPr>
      <w:r w:rsidRPr="0075690A">
        <w:rPr>
          <w:rStyle w:val="FootnoteReference"/>
        </w:rPr>
        <w:footnoteRef/>
      </w:r>
      <w:r w:rsidRPr="0075690A">
        <w:t xml:space="preserve"> </w:t>
      </w:r>
      <w:r w:rsidRPr="0075690A">
        <w:rPr>
          <w:rFonts w:eastAsia="Times New Roman"/>
          <w:szCs w:val="24"/>
        </w:rPr>
        <w:t>DOMASmultispec is an example of a suitable product available commercially. This information is given for the convenience of users of this document and does not constitute an endorsement by ISO of this product.</w:t>
      </w:r>
    </w:p>
  </w:footnote>
  <w:footnote w:id="2">
    <w:p w14:paraId="03F853C3" w14:textId="77777777" w:rsidR="00414973" w:rsidRPr="0075690A" w:rsidRDefault="00414973" w:rsidP="0075690A">
      <w:pPr>
        <w:pStyle w:val="FootnoteText"/>
        <w:autoSpaceDE w:val="0"/>
        <w:autoSpaceDN w:val="0"/>
        <w:adjustRightInd w:val="0"/>
      </w:pPr>
      <w:r w:rsidRPr="0075690A">
        <w:rPr>
          <w:rStyle w:val="FootnoteReference"/>
        </w:rPr>
        <w:footnoteRef/>
      </w:r>
      <w:r w:rsidRPr="0075690A">
        <w:t xml:space="preserve"> </w:t>
      </w:r>
      <w:r w:rsidRPr="0075690A">
        <w:rPr>
          <w:rFonts w:eastAsia="Times New Roman"/>
          <w:szCs w:val="24"/>
        </w:rPr>
        <w:t>3DStick is an example of a suitable product available commercially. This information is given for the convenience of users of this document and does not constitute an endorsement by ISO of this product.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21244" w14:textId="77777777" w:rsidR="00414973" w:rsidRPr="00B7319C" w:rsidRDefault="00414973" w:rsidP="00A966A9">
    <w:pPr>
      <w:pStyle w:val="Header"/>
      <w:spacing w:after="680"/>
      <w:jc w:val="left"/>
      <w:rPr>
        <w:lang w:val="de-DE"/>
      </w:rPr>
    </w:pPr>
    <w:r w:rsidRPr="00B7319C">
      <w:rPr>
        <w:lang w:val="de-DE"/>
      </w:rPr>
      <w:fldChar w:fldCharType="begin"/>
    </w:r>
    <w:r w:rsidRPr="00B7319C">
      <w:rPr>
        <w:lang w:val="de-DE"/>
      </w:rPr>
      <w:instrText xml:space="preserve"> REF LibEnteteCEN </w:instrText>
    </w:r>
    <w:r w:rsidRPr="00B7319C">
      <w:rPr>
        <w:lang w:val="de-D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8B10D" w14:textId="77777777" w:rsidR="00B06973" w:rsidRDefault="00B069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03AB9" w14:textId="24A557E6" w:rsidR="00B06973" w:rsidRDefault="00B06973">
    <w:pPr>
      <w:pStyle w:val="Header"/>
    </w:pPr>
    <w:r>
      <w:rPr>
        <w:noProof/>
      </w:rPr>
      <w:pict w14:anchorId="7629C7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0961" type="#_x0000_t136" style="position:absolute;left:0;text-align:left;margin-left:0;margin-top:0;width:284.05pt;height:16.75pt;z-index:251658240;mso-position-horizontal:center;mso-position-horizontal-relative:page;mso-position-vertical:bottom;mso-position-vertical-relative:page" fillcolor="#c45911" stroked="f">
          <v:fill opacity=".5"/>
          <v:stroke r:id="rId1" o:title=""/>
          <v:shadow color="#868686"/>
          <v:textpath style="font-family:&quot;Cambria&quot;;v-text-kern:t" trim="t" fitpath="t" string="Edited DIS - MUST BE USED FOR FINAL DRAFT"/>
          <o:lock v:ext="edit" aspectratio="t"/>
          <w10:wrap side="largest"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F233E" w14:textId="77777777" w:rsidR="00414973" w:rsidRPr="00B7319C" w:rsidRDefault="00414973" w:rsidP="00A966A9">
    <w:pPr>
      <w:pStyle w:val="Header"/>
      <w:spacing w:after="680"/>
      <w:jc w:val="left"/>
      <w:rPr>
        <w:lang w:val="de-DE"/>
      </w:rPr>
    </w:pPr>
    <w:r w:rsidRPr="0019427E">
      <w:rPr>
        <w:lang w:val="de-DE"/>
      </w:rPr>
      <w:t>ISO/DIS 15360-3:2023(E)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E08F5" w14:textId="3BD2B040" w:rsidR="00414973" w:rsidRDefault="00B06973" w:rsidP="00454FF6">
    <w:pPr>
      <w:pStyle w:val="Header"/>
      <w:jc w:val="right"/>
    </w:pPr>
    <w:r>
      <w:rPr>
        <w:noProof/>
      </w:rPr>
      <w:pict w14:anchorId="1CC063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0962" type="#_x0000_t136" style="position:absolute;left:0;text-align:left;margin-left:0;margin-top:0;width:284.05pt;height:16.75pt;z-index:251659264;mso-position-horizontal:center;mso-position-horizontal-relative:page;mso-position-vertical:bottom;mso-position-vertical-relative:page" fillcolor="#c45911" stroked="f">
          <v:fill opacity=".5"/>
          <v:stroke r:id="rId1" o:title=""/>
          <v:shadow color="#868686"/>
          <v:textpath style="font-family:&quot;Cambria&quot;;v-text-kern:t" trim="t" fitpath="t" string="Edited DIS - MUST BE USED FOR FINAL DRAFT"/>
          <o:lock v:ext="edit" aspectratio="t"/>
          <w10:wrap side="largest" anchorx="page" anchory="page"/>
        </v:shape>
      </w:pict>
    </w:r>
    <w:r w:rsidR="00414973" w:rsidRPr="00ED723D">
      <w:t>ISO/D</w:t>
    </w:r>
    <w:r w:rsidR="00414973">
      <w:t>IS</w:t>
    </w:r>
    <w:r w:rsidR="00414973" w:rsidRPr="00ED723D">
      <w:t> </w:t>
    </w:r>
    <w:r w:rsidR="00414973">
      <w:t>15360-3</w:t>
    </w:r>
    <w:r w:rsidR="00414973" w:rsidRPr="00ED723D">
      <w:t>:202</w:t>
    </w:r>
    <w:r w:rsidR="00414973">
      <w:t>3</w:t>
    </w:r>
    <w:r w:rsidR="00414973" w:rsidRPr="00ED723D">
      <w:t>(E)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2F50B" w14:textId="77777777" w:rsidR="00414973" w:rsidRPr="00454FF6" w:rsidRDefault="00414973">
    <w:pPr>
      <w:pStyle w:val="Header"/>
    </w:pPr>
    <w:r w:rsidRPr="00454FF6">
      <w:fldChar w:fldCharType="begin"/>
    </w:r>
    <w:r w:rsidRPr="00454FF6">
      <w:instrText xml:space="preserve"> REF LibEnteteISO \* CHARFORMAT </w:instrText>
    </w:r>
    <w:r w:rsidRPr="00454FF6">
      <w:fldChar w:fldCharType="separate"/>
    </w:r>
    <w:r w:rsidRPr="00ED723D">
      <w:t>ISO/</w:t>
    </w:r>
    <w:proofErr w:type="spellStart"/>
    <w:r w:rsidRPr="00ED723D">
      <w:t>WD</w:t>
    </w:r>
    <w:proofErr w:type="spellEnd"/>
    <w:r w:rsidRPr="00ED723D">
      <w:t> :2020(E)</w:t>
    </w:r>
    <w:r w:rsidRPr="00454FF6">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177C2" w14:textId="77777777" w:rsidR="00277E20" w:rsidRPr="00B7319C" w:rsidRDefault="00277E20" w:rsidP="00A966A9">
    <w:pPr>
      <w:pStyle w:val="Header"/>
      <w:spacing w:after="680"/>
      <w:jc w:val="left"/>
      <w:rPr>
        <w:lang w:val="de-DE"/>
      </w:rPr>
    </w:pPr>
    <w:r w:rsidRPr="0019427E">
      <w:rPr>
        <w:lang w:val="de-DE"/>
      </w:rPr>
      <w:t>ISO/DIS 15360-3:2023(E)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55B3E" w14:textId="1BA9FD69" w:rsidR="00277E20" w:rsidRDefault="00B06973" w:rsidP="00454FF6">
    <w:pPr>
      <w:pStyle w:val="Header"/>
      <w:jc w:val="right"/>
    </w:pPr>
    <w:r>
      <w:rPr>
        <w:noProof/>
      </w:rPr>
      <w:pict w14:anchorId="636B57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0963" type="#_x0000_t136" style="position:absolute;left:0;text-align:left;margin-left:0;margin-top:0;width:284.05pt;height:16.75pt;z-index:251660288;mso-position-horizontal:center;mso-position-horizontal-relative:page;mso-position-vertical:bottom;mso-position-vertical-relative:page" fillcolor="#c45911" stroked="f">
          <v:fill opacity=".5"/>
          <v:stroke r:id="rId1" o:title=""/>
          <v:shadow color="#868686"/>
          <v:textpath style="font-family:&quot;Cambria&quot;;v-text-kern:t" trim="t" fitpath="t" string="Edited DIS - MUST BE USED FOR FINAL DRAFT"/>
          <o:lock v:ext="edit" aspectratio="t"/>
          <w10:wrap side="largest" anchorx="page" anchory="page"/>
        </v:shape>
      </w:pict>
    </w:r>
    <w:r w:rsidR="00277E20" w:rsidRPr="00ED723D">
      <w:t>ISO/D</w:t>
    </w:r>
    <w:r w:rsidR="00277E20">
      <w:t>IS</w:t>
    </w:r>
    <w:r w:rsidR="00277E20" w:rsidRPr="00ED723D">
      <w:t> </w:t>
    </w:r>
    <w:r w:rsidR="00277E20">
      <w:t>15360-3</w:t>
    </w:r>
    <w:r w:rsidR="00277E20" w:rsidRPr="00ED723D">
      <w:t>:202</w:t>
    </w:r>
    <w:r w:rsidR="00277E20">
      <w:t>3</w:t>
    </w:r>
    <w:r w:rsidR="00277E20" w:rsidRPr="00ED723D">
      <w:t>(E)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5387"/>
      <w:gridCol w:w="4366"/>
    </w:tblGrid>
    <w:tr w:rsidR="00C17C45" w:rsidRPr="00362137" w14:paraId="2D4574DF" w14:textId="77777777">
      <w:trPr>
        <w:cantSplit/>
      </w:trPr>
      <w:tc>
        <w:tcPr>
          <w:tcW w:w="5387" w:type="dxa"/>
          <w:tcBorders>
            <w:top w:val="single" w:sz="18" w:space="0" w:color="auto"/>
            <w:bottom w:val="single" w:sz="18" w:space="0" w:color="auto"/>
          </w:tcBorders>
          <w:vAlign w:val="center"/>
        </w:tcPr>
        <w:p w14:paraId="1F235FC4" w14:textId="23FE22C5" w:rsidR="00C17C45" w:rsidRPr="000C7933" w:rsidRDefault="000C7933">
          <w:pPr>
            <w:pStyle w:val="Header"/>
            <w:spacing w:before="120" w:after="120" w:line="230" w:lineRule="exact"/>
            <w:jc w:val="left"/>
            <w:rPr>
              <w:sz w:val="22"/>
              <w:lang w:val="fr-FR"/>
            </w:rPr>
          </w:pPr>
          <w:r w:rsidRPr="000C7933">
            <w:rPr>
              <w:sz w:val="22"/>
              <w:lang w:val="fr-FR"/>
            </w:rPr>
            <w:t>DRAFT INTERNATIONAL STANDARD</w:t>
          </w:r>
        </w:p>
      </w:tc>
      <w:tc>
        <w:tcPr>
          <w:tcW w:w="4366" w:type="dxa"/>
          <w:tcBorders>
            <w:top w:val="single" w:sz="18" w:space="0" w:color="auto"/>
            <w:bottom w:val="single" w:sz="18" w:space="0" w:color="auto"/>
          </w:tcBorders>
          <w:vAlign w:val="center"/>
        </w:tcPr>
        <w:p w14:paraId="2B1DB214" w14:textId="629BE677" w:rsidR="00C17C45" w:rsidRPr="000C7933" w:rsidRDefault="00E37A2B">
          <w:pPr>
            <w:pStyle w:val="Header"/>
            <w:spacing w:before="120" w:after="120" w:line="230" w:lineRule="exact"/>
            <w:jc w:val="right"/>
            <w:rPr>
              <w:sz w:val="22"/>
              <w:lang w:val="fr-FR"/>
            </w:rPr>
          </w:pPr>
          <w:r w:rsidRPr="000C7933">
            <w:rPr>
              <w:sz w:val="22"/>
              <w:lang w:val="fr-FR"/>
            </w:rPr>
            <w:t>ISO/</w:t>
          </w:r>
          <w:r w:rsidR="00873ADE" w:rsidRPr="000C7933">
            <w:rPr>
              <w:sz w:val="22"/>
              <w:lang w:val="fr-FR"/>
            </w:rPr>
            <w:t>DIS 15360-3</w:t>
          </w:r>
          <w:r w:rsidRPr="000C7933">
            <w:rPr>
              <w:sz w:val="22"/>
              <w:lang w:val="fr-FR"/>
            </w:rPr>
            <w:t>:202</w:t>
          </w:r>
          <w:r w:rsidR="00C4057C" w:rsidRPr="000C7933">
            <w:rPr>
              <w:sz w:val="22"/>
              <w:lang w:val="fr-FR"/>
            </w:rPr>
            <w:t>3</w:t>
          </w:r>
          <w:r w:rsidRPr="000C7933">
            <w:rPr>
              <w:sz w:val="22"/>
              <w:lang w:val="fr-FR"/>
            </w:rPr>
            <w:t>(E)</w:t>
          </w:r>
        </w:p>
      </w:tc>
    </w:tr>
  </w:tbl>
  <w:p w14:paraId="5CA14D0D" w14:textId="77777777" w:rsidR="00C17C45" w:rsidRPr="00454FF6" w:rsidRDefault="00C17C45" w:rsidP="00454F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C6BF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E636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FE4B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BE1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424F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167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EE09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0268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E47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72CA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55008"/>
    <w:multiLevelType w:val="multilevel"/>
    <w:tmpl w:val="04245CDC"/>
    <w:lvl w:ilvl="0">
      <w:start w:val="1"/>
      <w:numFmt w:val="upperLetter"/>
      <w:pStyle w:val="ANNEX"/>
      <w:suff w:val="nothing"/>
      <w:lvlText w:val="Annex %1"/>
      <w:lvlJc w:val="left"/>
      <w:pPr>
        <w:ind w:left="0" w:firstLine="0"/>
      </w:pPr>
      <w:rPr>
        <w:rFonts w:ascii="Cambria" w:hAnsi="Cambria" w:cs="Times New Roman" w:hint="default"/>
        <w:b/>
        <w:i w:val="0"/>
        <w:sz w:val="28"/>
        <w:szCs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1" w15:restartNumberingAfterBreak="0">
    <w:nsid w:val="1D2432F2"/>
    <w:multiLevelType w:val="multilevel"/>
    <w:tmpl w:val="B57E27EE"/>
    <w:styleLink w:val="DINSimpleTemplateBild"/>
    <w:lvl w:ilvl="0">
      <w:start w:val="1"/>
      <w:numFmt w:val="decimal"/>
      <w:suff w:val="nothing"/>
      <w:lvlText w:val="Bild %1 — "/>
      <w:lvlJc w:val="left"/>
      <w:pPr>
        <w:ind w:left="0" w:firstLine="0"/>
      </w:pPr>
      <w:rPr>
        <w:rFonts w:hint="default"/>
        <w:b/>
        <w:i w:val="0"/>
      </w:rPr>
    </w:lvl>
    <w:lvl w:ilvl="1">
      <w:start w:val="1"/>
      <w:numFmt w:val="none"/>
      <w:lvlRestart w:val="0"/>
      <w:suff w:val="space"/>
      <w:lvlText w:val=""/>
      <w:lvlJc w:val="left"/>
      <w:pPr>
        <w:ind w:left="0" w:firstLine="0"/>
      </w:pPr>
      <w:rPr>
        <w:rFonts w:hint="default"/>
        <w:b/>
        <w:i w:val="0"/>
      </w:rPr>
    </w:lvl>
    <w:lvl w:ilvl="2">
      <w:start w:val="1"/>
      <w:numFmt w:val="decimal"/>
      <w:lvlText w:val="%1.%2.%3"/>
      <w:lvlJc w:val="left"/>
      <w:pPr>
        <w:tabs>
          <w:tab w:val="num" w:pos="720"/>
        </w:tabs>
        <w:ind w:left="658" w:hanging="658"/>
      </w:pPr>
      <w:rPr>
        <w:rFonts w:hint="default"/>
        <w:b/>
        <w:i w:val="0"/>
      </w:rPr>
    </w:lvl>
    <w:lvl w:ilvl="3">
      <w:start w:val="1"/>
      <w:numFmt w:val="decimal"/>
      <w:lvlText w:val="%1.%2.%3.%4"/>
      <w:lvlJc w:val="left"/>
      <w:pPr>
        <w:tabs>
          <w:tab w:val="num" w:pos="1080"/>
        </w:tabs>
        <w:ind w:left="941" w:hanging="941"/>
      </w:pPr>
      <w:rPr>
        <w:rFonts w:hint="default"/>
        <w:b/>
        <w:i w:val="0"/>
      </w:rPr>
    </w:lvl>
    <w:lvl w:ilvl="4">
      <w:start w:val="1"/>
      <w:numFmt w:val="decimal"/>
      <w:lvlText w:val="%1.%2.%3.%4.%5"/>
      <w:lvlJc w:val="left"/>
      <w:pPr>
        <w:tabs>
          <w:tab w:val="num" w:pos="1191"/>
        </w:tabs>
        <w:ind w:left="1077" w:hanging="1077"/>
      </w:pPr>
      <w:rPr>
        <w:rFonts w:hint="default"/>
        <w:b/>
        <w:i w:val="0"/>
      </w:rPr>
    </w:lvl>
    <w:lvl w:ilvl="5">
      <w:start w:val="1"/>
      <w:numFmt w:val="decimal"/>
      <w:lvlText w:val="%1.%2.%3.%4.%5.%6"/>
      <w:lvlJc w:val="left"/>
      <w:pPr>
        <w:tabs>
          <w:tab w:val="num" w:pos="1332"/>
        </w:tabs>
        <w:ind w:left="1191" w:hanging="1191"/>
      </w:pPr>
      <w:rPr>
        <w:rFonts w:hint="default"/>
        <w:b/>
        <w:i w:val="0"/>
      </w:rPr>
    </w:lvl>
    <w:lvl w:ilvl="6">
      <w:start w:val="1"/>
      <w:numFmt w:val="decimal"/>
      <w:lvlText w:val="%1.%2.%3.%4.%5.%6.%7"/>
      <w:lvlJc w:val="left"/>
      <w:pPr>
        <w:tabs>
          <w:tab w:val="num" w:pos="1440"/>
        </w:tabs>
        <w:ind w:left="1304" w:hanging="1304"/>
      </w:pPr>
      <w:rPr>
        <w:rFonts w:hint="default"/>
      </w:rPr>
    </w:lvl>
    <w:lvl w:ilvl="7">
      <w:start w:val="1"/>
      <w:numFmt w:val="decimal"/>
      <w:lvlText w:val="%1.%2.%3.%4.%5.%6.%7.%8"/>
      <w:lvlJc w:val="left"/>
      <w:pPr>
        <w:tabs>
          <w:tab w:val="num" w:pos="1588"/>
        </w:tabs>
        <w:ind w:left="1418" w:hanging="1418"/>
      </w:pPr>
      <w:rPr>
        <w:rFonts w:hint="default"/>
      </w:rPr>
    </w:lvl>
    <w:lvl w:ilvl="8">
      <w:start w:val="1"/>
      <w:numFmt w:val="decimal"/>
      <w:lvlText w:val="%1.%2.%3.%4.%5.%6.%7.%8.%9"/>
      <w:lvlJc w:val="left"/>
      <w:pPr>
        <w:tabs>
          <w:tab w:val="num" w:pos="1701"/>
        </w:tabs>
        <w:ind w:left="1531" w:hanging="1531"/>
      </w:pPr>
      <w:rPr>
        <w:rFonts w:hint="default"/>
      </w:rPr>
    </w:lvl>
  </w:abstractNum>
  <w:abstractNum w:abstractNumId="12" w15:restartNumberingAfterBreak="0">
    <w:nsid w:val="2E425486"/>
    <w:multiLevelType w:val="multilevel"/>
    <w:tmpl w:val="F5A0C378"/>
    <w:lvl w:ilvl="0">
      <w:start w:val="1"/>
      <w:numFmt w:val="upperLetter"/>
      <w:pStyle w:val="Literaturverzeichnis1"/>
      <w:suff w:val="nothing"/>
      <w:lvlText w:val="Annexe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13" w15:restartNumberingAfterBreak="0">
    <w:nsid w:val="33AC7EB8"/>
    <w:multiLevelType w:val="multilevel"/>
    <w:tmpl w:val="975087F0"/>
    <w:lvl w:ilvl="0">
      <w:start w:val="1"/>
      <w:numFmt w:val="decimal"/>
      <w:pStyle w:val="Heading1"/>
      <w:lvlText w:val="%1"/>
      <w:lvlJc w:val="left"/>
      <w:pPr>
        <w:tabs>
          <w:tab w:val="num" w:pos="432"/>
        </w:tabs>
        <w:ind w:left="432" w:hanging="432"/>
      </w:pPr>
      <w:rPr>
        <w:b/>
        <w:i w:val="0"/>
      </w:rPr>
    </w:lvl>
    <w:lvl w:ilvl="1">
      <w:start w:val="1"/>
      <w:numFmt w:val="decimal"/>
      <w:pStyle w:val="Heading2"/>
      <w:lvlText w:val="%1.%2"/>
      <w:lvlJc w:val="left"/>
      <w:pPr>
        <w:tabs>
          <w:tab w:val="num" w:pos="360"/>
        </w:tabs>
        <w:ind w:left="0" w:firstLine="0"/>
      </w:pPr>
      <w:rPr>
        <w:b/>
        <w:i w:val="0"/>
      </w:rPr>
    </w:lvl>
    <w:lvl w:ilvl="2">
      <w:start w:val="1"/>
      <w:numFmt w:val="decimal"/>
      <w:pStyle w:val="Heading3"/>
      <w:lvlText w:val="%1.%2.%3"/>
      <w:lvlJc w:val="left"/>
      <w:pPr>
        <w:tabs>
          <w:tab w:val="num" w:pos="720"/>
        </w:tabs>
        <w:ind w:left="0" w:firstLine="0"/>
      </w:pPr>
      <w:rPr>
        <w:b/>
        <w:i w:val="0"/>
      </w:rPr>
    </w:lvl>
    <w:lvl w:ilvl="3">
      <w:start w:val="1"/>
      <w:numFmt w:val="decimal"/>
      <w:pStyle w:val="Heading4"/>
      <w:lvlText w:val="%1.%2.%3.%4"/>
      <w:lvlJc w:val="left"/>
      <w:pPr>
        <w:tabs>
          <w:tab w:val="num" w:pos="1080"/>
        </w:tabs>
        <w:ind w:left="0" w:firstLine="0"/>
      </w:pPr>
      <w:rPr>
        <w:b/>
        <w:i w:val="0"/>
      </w:rPr>
    </w:lvl>
    <w:lvl w:ilvl="4">
      <w:start w:val="1"/>
      <w:numFmt w:val="decimal"/>
      <w:pStyle w:val="Heading5"/>
      <w:lvlText w:val="%1.%2.%3.%4.%5"/>
      <w:lvlJc w:val="left"/>
      <w:pPr>
        <w:tabs>
          <w:tab w:val="num" w:pos="1080"/>
        </w:tabs>
        <w:ind w:left="0" w:firstLine="0"/>
      </w:pPr>
      <w:rPr>
        <w:b/>
        <w:i w:val="0"/>
      </w:rPr>
    </w:lvl>
    <w:lvl w:ilvl="5">
      <w:start w:val="1"/>
      <w:numFmt w:val="decimal"/>
      <w:pStyle w:val="Heading6"/>
      <w:lvlText w:val="%1.%2.%3.%4.%5.%6"/>
      <w:lvlJc w:val="left"/>
      <w:pPr>
        <w:tabs>
          <w:tab w:val="num" w:pos="1440"/>
        </w:tabs>
        <w:ind w:left="0" w:firstLine="0"/>
      </w:pPr>
      <w:rPr>
        <w:b/>
        <w:i w:val="0"/>
      </w:r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14" w15:restartNumberingAfterBreak="0">
    <w:nsid w:val="35541197"/>
    <w:multiLevelType w:val="multilevel"/>
    <w:tmpl w:val="3C365576"/>
    <w:styleLink w:val="DINSimpleTemplateTabelle"/>
    <w:lvl w:ilvl="0">
      <w:start w:val="1"/>
      <w:numFmt w:val="decimal"/>
      <w:suff w:val="space"/>
      <w:lvlText w:val="Tabelle %1 —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85B37D8"/>
    <w:multiLevelType w:val="multilevel"/>
    <w:tmpl w:val="3B3E2EA0"/>
    <w:lvl w:ilvl="0">
      <w:start w:val="1"/>
      <w:numFmt w:val="upperLetter"/>
      <w:pStyle w:val="FiguretitleANNEXN"/>
      <w:suff w:val="nothing"/>
      <w:lvlText w:val="Nationaler Annex N%1"/>
      <w:lvlJc w:val="left"/>
      <w:pPr>
        <w:ind w:left="0" w:firstLine="0"/>
      </w:pPr>
    </w:lvl>
    <w:lvl w:ilvl="1">
      <w:start w:val="1"/>
      <w:numFmt w:val="decimal"/>
      <w:pStyle w:val="na2"/>
      <w:lvlText w:val="N%1.%2"/>
      <w:lvlJc w:val="left"/>
      <w:pPr>
        <w:ind w:left="641" w:hanging="641"/>
      </w:pPr>
    </w:lvl>
    <w:lvl w:ilvl="2">
      <w:start w:val="1"/>
      <w:numFmt w:val="decimal"/>
      <w:lvlText w:val="N%1.%2.%3"/>
      <w:lvlJc w:val="left"/>
      <w:pPr>
        <w:ind w:left="879" w:hanging="879"/>
      </w:pPr>
    </w:lvl>
    <w:lvl w:ilvl="3">
      <w:start w:val="1"/>
      <w:numFmt w:val="decimal"/>
      <w:lvlText w:val="N%1.%2.%3.%4"/>
      <w:lvlJc w:val="left"/>
      <w:pPr>
        <w:ind w:left="1140" w:hanging="1140"/>
      </w:pPr>
    </w:lvl>
    <w:lvl w:ilvl="4">
      <w:start w:val="1"/>
      <w:numFmt w:val="decimal"/>
      <w:pStyle w:val="na5"/>
      <w:lvlText w:val="N%1.%2.%3.%4.%5"/>
      <w:lvlJc w:val="left"/>
      <w:pPr>
        <w:ind w:left="1304" w:hanging="1304"/>
      </w:pPr>
    </w:lvl>
    <w:lvl w:ilvl="5">
      <w:start w:val="1"/>
      <w:numFmt w:val="decimal"/>
      <w:pStyle w:val="na6"/>
      <w:lvlText w:val="N%1.%2.%3.%4.%5.%6"/>
      <w:lvlJc w:val="left"/>
      <w:pPr>
        <w:ind w:left="1418" w:hanging="1418"/>
      </w:pPr>
    </w:lvl>
    <w:lvl w:ilvl="6">
      <w:start w:val="1"/>
      <w:numFmt w:val="none"/>
      <w:suff w:val="nothing"/>
      <w:lvlText w:val=""/>
      <w:lvlJc w:val="left"/>
      <w:pPr>
        <w:ind w:left="1531" w:hanging="1531"/>
      </w:pPr>
    </w:lvl>
    <w:lvl w:ilvl="7">
      <w:start w:val="1"/>
      <w:numFmt w:val="decimal"/>
      <w:pStyle w:val="FiguretitleANNEXN"/>
      <w:suff w:val="nothing"/>
      <w:lvlText w:val="Bild N%1.%8 — "/>
      <w:lvlJc w:val="left"/>
      <w:pPr>
        <w:ind w:left="0" w:firstLine="0"/>
      </w:pPr>
    </w:lvl>
    <w:lvl w:ilvl="8">
      <w:start w:val="1"/>
      <w:numFmt w:val="decimal"/>
      <w:suff w:val="nothing"/>
      <w:lvlText w:val="Tabelle N%1.%9 — "/>
      <w:lvlJc w:val="left"/>
      <w:pPr>
        <w:ind w:left="0" w:firstLine="0"/>
      </w:pPr>
    </w:lvl>
  </w:abstractNum>
  <w:abstractNum w:abstractNumId="16" w15:restartNumberingAfterBreak="0">
    <w:nsid w:val="5E971A6F"/>
    <w:multiLevelType w:val="multilevel"/>
    <w:tmpl w:val="9DCE6CD0"/>
    <w:lvl w:ilvl="0">
      <w:start w:val="1"/>
      <w:numFmt w:val="upperLetter"/>
      <w:pStyle w:val="ANNEXZ"/>
      <w:suff w:val="nothing"/>
      <w:lvlText w:val="Annex Z%1"/>
      <w:lvlJc w:val="left"/>
      <w:pPr>
        <w:ind w:left="0" w:firstLine="0"/>
      </w:pPr>
    </w:lvl>
    <w:lvl w:ilvl="1">
      <w:start w:val="1"/>
      <w:numFmt w:val="decimal"/>
      <w:lvlText w:val="Z%1.%2."/>
      <w:lvlJc w:val="left"/>
      <w:pPr>
        <w:ind w:left="641" w:hanging="641"/>
      </w:pPr>
    </w:lvl>
    <w:lvl w:ilvl="2">
      <w:start w:val="1"/>
      <w:numFmt w:val="decimal"/>
      <w:lvlText w:val="Z%1.%2.%3."/>
      <w:lvlJc w:val="left"/>
      <w:pPr>
        <w:ind w:left="879" w:hanging="879"/>
      </w:pPr>
    </w:lvl>
    <w:lvl w:ilvl="3">
      <w:start w:val="1"/>
      <w:numFmt w:val="decimal"/>
      <w:lvlText w:val="Z%1.%2.%3.%4."/>
      <w:lvlJc w:val="left"/>
      <w:pPr>
        <w:ind w:left="1140" w:hanging="1140"/>
      </w:pPr>
    </w:lvl>
    <w:lvl w:ilvl="4">
      <w:start w:val="1"/>
      <w:numFmt w:val="decimal"/>
      <w:lvlText w:val="Z%1.%2.%3.%4.%5."/>
      <w:lvlJc w:val="left"/>
      <w:pPr>
        <w:ind w:left="1304" w:hanging="1304"/>
      </w:pPr>
    </w:lvl>
    <w:lvl w:ilvl="5">
      <w:start w:val="1"/>
      <w:numFmt w:val="decimal"/>
      <w:lvlText w:val="Z%1.%2.%3.%4.%5.%6."/>
      <w:lvlJc w:val="left"/>
      <w:pPr>
        <w:ind w:left="1418" w:hanging="1418"/>
      </w:pPr>
    </w:lvl>
    <w:lvl w:ilvl="6">
      <w:start w:val="1"/>
      <w:numFmt w:val="decimal"/>
      <w:lvlText w:val="%1.%2.%3.%4.%5.%6.%7."/>
      <w:lvlJc w:val="left"/>
      <w:pPr>
        <w:tabs>
          <w:tab w:val="num" w:pos="1440"/>
        </w:tabs>
        <w:ind w:left="0" w:firstLine="0"/>
      </w:pPr>
    </w:lvl>
    <w:lvl w:ilvl="7">
      <w:start w:val="1"/>
      <w:numFmt w:val="decimal"/>
      <w:lvlRestart w:val="1"/>
      <w:suff w:val="space"/>
      <w:lvlText w:val="Bild Z%1.%8 — "/>
      <w:lvlJc w:val="left"/>
      <w:pPr>
        <w:ind w:left="0" w:firstLine="0"/>
      </w:pPr>
    </w:lvl>
    <w:lvl w:ilvl="8">
      <w:start w:val="1"/>
      <w:numFmt w:val="decimal"/>
      <w:lvlRestart w:val="1"/>
      <w:suff w:val="space"/>
      <w:lvlText w:val="Tabelle Z%1.%9 — "/>
      <w:lvlJc w:val="left"/>
      <w:pPr>
        <w:ind w:left="0" w:firstLine="0"/>
      </w:pPr>
    </w:lvl>
  </w:abstractNum>
  <w:abstractNum w:abstractNumId="17" w15:restartNumberingAfterBreak="0">
    <w:nsid w:val="72880A28"/>
    <w:multiLevelType w:val="multilevel"/>
    <w:tmpl w:val="9F5AB1AE"/>
    <w:lvl w:ilvl="0">
      <w:start w:val="1"/>
      <w:numFmt w:val="lowerLetter"/>
      <w:pStyle w:val="ListNumb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10"/>
  </w:num>
  <w:num w:numId="2">
    <w:abstractNumId w:val="16"/>
  </w:num>
  <w:num w:numId="3">
    <w:abstractNumId w:val="15"/>
  </w:num>
  <w:num w:numId="4">
    <w:abstractNumId w:val="13"/>
  </w:num>
  <w:num w:numId="5">
    <w:abstractNumId w:val="11"/>
  </w:num>
  <w:num w:numId="6">
    <w:abstractNumId w:val="12"/>
  </w:num>
  <w:num w:numId="7">
    <w:abstractNumId w:val="14"/>
  </w:num>
  <w:num w:numId="8">
    <w:abstractNumId w:val="17"/>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NSONRE Christelle">
    <w15:presenceInfo w15:providerId="AD" w15:userId="S::gansonre@iso.org::d30c4aad-be5a-4514-9a94-032427ddb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mirrorMargin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400"/>
  <w:hyphenationZone w:val="425"/>
  <w:evenAndOddHeaders/>
  <w:characterSpacingControl w:val="doNotCompress"/>
  <w:hdrShapeDefaults>
    <o:shapedefaults v:ext="edit" spidmax="40964"/>
    <o:shapelayout v:ext="edit">
      <o:idmap v:ext="edit" data="4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Redact State" w:val="ready"/>
    <w:docVar w:name="CheckHeader" w:val="F"/>
    <w:docVar w:name="ex_AddedHTMLPreformat" w:val="Cambria"/>
    <w:docVar w:name="ex_Citations" w:val="APComplete"/>
    <w:docVar w:name="ex_CitConv" w:val="APComplete"/>
    <w:docVar w:name="ex_CleanUp" w:val="CleanUpComplete"/>
    <w:docVar w:name="eX_DocInfoLastUpdatedDate" w:val="44948.4392824074"/>
    <w:docVar w:name="ex_eXtylesBuild" w:val="4833"/>
    <w:docVar w:name="ex_FontAudit" w:val="APComplete"/>
    <w:docVar w:name="EX_LAST_PALETTE_TAB" w:val="1"/>
    <w:docVar w:name="ex_ParseBib" w:val="APComplete"/>
    <w:docVar w:name="ex_PPCleanUp" w:val="PPCleanUpComplete"/>
    <w:docVar w:name="ex_StandardCit" w:val="APComplete"/>
    <w:docVar w:name="ex_StdValid" w:val="APComplete"/>
    <w:docVar w:name="ex_TermCheck" w:val="APComplete"/>
    <w:docVar w:name="ex_URLCheck" w:val="APComplete"/>
    <w:docVar w:name="ex_WordVersion" w:val="16.0"/>
    <w:docVar w:name="eXtyles" w:val="active"/>
    <w:docVar w:name="eXtylesPPCSettings" w:val="optPPCSelection|False|optPPCWholeDoc|True|chkRehydrateFootnotes|0|chkRemoveParagraphShading|1|chkRemoveTextShading|1|chkConvertComments|0|comboReviews|All Reviewers|btnCommentBefore|False|btnCommentAfter|True|btnCommentEnd|False|txtCommentPrefix| [[Q%D: |txtCommentSuffix| Q%D]]|ComboCommentColor|Blue|chkBoldComments|0|chkRemoveCommentsDTP|1|chkRemoveTextHighlights|1|chkRemoveUserCharStyles|0|chkRemoveUnusedStyles|0|chkRemoveRefTags|1|ComboRefStyle1|Biblio Entry|ComboRefStyle2|RefNorm|chkRemoveHyperlinks|0|txtHyperlinkText||chkFlattenFootnotes|0|"/>
    <w:docVar w:name="ExtylesTagDescriptors" w:val="Table+|Tbl_plus|Table|Tbl_standard|Table-|Tbl_-|Table--|Tbl_--|Table Row Break|Tbl_row_break|Inline graphic|graphic|Book Reference|bok|Conference Reference|conf|Edited Book Reference|edb|Electronic Reference|eref|Journal Reference|jrn|Legal Reference|lgl|Other Reference|other|Thesis Reference|ths|Unknown Reference|unknown|Standard Reference|std|"/>
    <w:docVar w:name="Footnote Mode By Section" w:val="NO"/>
    <w:docVar w:name="iceFileDir" w:val="O:\Documents\TC006\081658 - ISO_NP 15360-3 (Ed 1)\40.00\070"/>
    <w:docVar w:name="iceFileName" w:val="C081658e.docx"/>
    <w:docVar w:name="iceJABR" w:val="Standard"/>
    <w:docVar w:name="iceJournalName" w:val="ISO Standard"/>
    <w:docVar w:name="icePublisher" w:val="ISO"/>
    <w:docVar w:name="ISOCommref" w:val="ISO/TC 6"/>
    <w:docVar w:name="ISOComplEN" w:val="Determination by applying near-infrared measurement"/>
    <w:docVar w:name="ISOComplFR" w:val="Titre manque"/>
    <w:docVar w:name="ISOContentLanguage" w:val="en"/>
    <w:docVar w:name="ISOCopyrightHolder" w:val="ISO"/>
    <w:docVar w:name="ISOCopyrightStatement" w:val="All rights reserved"/>
    <w:docVar w:name="ISOCopyrightYear" w:val="2023"/>
    <w:docVar w:name="ISODILanguage" w:val="en"/>
    <w:docVar w:name="ISODIProjID" w:val="81658"/>
    <w:docVar w:name="ISODIProjID3DIGITS" w:val="81"/>
    <w:docVar w:name="ISODIReleaseVersion" w:val="DIS"/>
    <w:docVar w:name="ISODISdo" w:val="ISO"/>
    <w:docVar w:name="ISODIUrn" w:val="iso:std:iso:15360:-3:dis:ed-1:v1:en"/>
    <w:docVar w:name="ISODocnumber" w:val="15360"/>
    <w:docVar w:name="ISODocref" w:val="ISO/DIS 15360-3(en)"/>
    <w:docVar w:name="ISODoctype" w:val="IS"/>
    <w:docVar w:name="ISOEdition" w:val="1"/>
    <w:docVar w:name="ISOFullEN" w:val="Recycled pulps — Estimation of stickies and plastics — Part 3: Determination by applying near-infrared measurement"/>
    <w:docVar w:name="ISOFullFR" w:val="Titre manque — Partie 3: Titre manque"/>
    <w:docVar w:name="ISOIntroEN" w:val="Recycled pulps"/>
    <w:docVar w:name="ISOMainEN" w:val="Estimation of stickies and plastics"/>
    <w:docVar w:name="ISOMainFR" w:val="Titre manque"/>
    <w:docVar w:name="ISOOriginator" w:val="ISO"/>
    <w:docVar w:name="ISOPageCount" w:val="0"/>
    <w:docVar w:name="ISOPartnumber" w:val="3"/>
    <w:docVar w:name="ISOPriceRef" w:val="0"/>
    <w:docVar w:name="ISOPubliclyAvailableSpec" w:val="False"/>
    <w:docVar w:name="ISOSecretariat" w:val="SCC"/>
    <w:docVar w:name="ISOStdRefDated" w:val="ISO/DIS 15360-3"/>
    <w:docVar w:name="ISOStdRefUndated" w:val="ISO/DIS 15360-3"/>
    <w:docVar w:name="ISOVersion" w:val="1"/>
    <w:docVar w:name="ISOVoteEnd" w:val="2023-xx-xx"/>
    <w:docVar w:name="ISOVoteStart" w:val="2023-xx-xx"/>
    <w:docVar w:name="ltx_document_language" w:val="E"/>
    <w:docVar w:name="ltx_std_template_type" w:val="STD_EF11"/>
    <w:docVar w:name="ltx_update_after_convert" w:val="1"/>
    <w:docVar w:name="Note Numbering Style Setting" w:val="0|"/>
    <w:docVar w:name="PreEdit Baseline Path" w:val="O:\Documents\TC006\081658 - ISO_NP 15360-3 (Ed 1)\40.00\070\C081658e$base.docx"/>
    <w:docVar w:name="PreEdit Baseline Timestamp" w:val="2023-01-22 10:32:35"/>
    <w:docVar w:name="PreEdit Up-Front Loss" w:val="complete"/>
    <w:docVar w:name="Publication" w:val="Standard:ISO Standard"/>
    <w:docVar w:name="Publisher" w:val="ISO"/>
    <w:docVar w:name="Type" w:val="All"/>
  </w:docVars>
  <w:rsids>
    <w:rsidRoot w:val="00454FF6"/>
    <w:rsid w:val="000001BD"/>
    <w:rsid w:val="0000414C"/>
    <w:rsid w:val="00005799"/>
    <w:rsid w:val="000062ED"/>
    <w:rsid w:val="0000641C"/>
    <w:rsid w:val="0001036D"/>
    <w:rsid w:val="00011BB0"/>
    <w:rsid w:val="00012E40"/>
    <w:rsid w:val="0001351B"/>
    <w:rsid w:val="000143C5"/>
    <w:rsid w:val="000159C3"/>
    <w:rsid w:val="0001606B"/>
    <w:rsid w:val="00016A77"/>
    <w:rsid w:val="000214A2"/>
    <w:rsid w:val="00022251"/>
    <w:rsid w:val="00022295"/>
    <w:rsid w:val="000245A9"/>
    <w:rsid w:val="00024D64"/>
    <w:rsid w:val="000254F0"/>
    <w:rsid w:val="00025BC5"/>
    <w:rsid w:val="000267C8"/>
    <w:rsid w:val="000327BB"/>
    <w:rsid w:val="00034761"/>
    <w:rsid w:val="000435DF"/>
    <w:rsid w:val="000436F7"/>
    <w:rsid w:val="00044A34"/>
    <w:rsid w:val="00045335"/>
    <w:rsid w:val="00046749"/>
    <w:rsid w:val="00053291"/>
    <w:rsid w:val="00054570"/>
    <w:rsid w:val="00054A87"/>
    <w:rsid w:val="0005770C"/>
    <w:rsid w:val="00057929"/>
    <w:rsid w:val="000645EF"/>
    <w:rsid w:val="0006494E"/>
    <w:rsid w:val="00065FA0"/>
    <w:rsid w:val="000662A3"/>
    <w:rsid w:val="00070FE9"/>
    <w:rsid w:val="00080401"/>
    <w:rsid w:val="000822E2"/>
    <w:rsid w:val="00083B69"/>
    <w:rsid w:val="00084687"/>
    <w:rsid w:val="00085169"/>
    <w:rsid w:val="0008620A"/>
    <w:rsid w:val="00086432"/>
    <w:rsid w:val="00087CB6"/>
    <w:rsid w:val="00092DF7"/>
    <w:rsid w:val="00093522"/>
    <w:rsid w:val="00093C07"/>
    <w:rsid w:val="00096FD7"/>
    <w:rsid w:val="000A34C6"/>
    <w:rsid w:val="000A3E33"/>
    <w:rsid w:val="000A4D73"/>
    <w:rsid w:val="000A5C7F"/>
    <w:rsid w:val="000A6AD0"/>
    <w:rsid w:val="000B0D2A"/>
    <w:rsid w:val="000B191F"/>
    <w:rsid w:val="000B3C85"/>
    <w:rsid w:val="000C26DF"/>
    <w:rsid w:val="000C40D7"/>
    <w:rsid w:val="000C551C"/>
    <w:rsid w:val="000C552F"/>
    <w:rsid w:val="000C7933"/>
    <w:rsid w:val="000D023A"/>
    <w:rsid w:val="000D0AA8"/>
    <w:rsid w:val="000D10BD"/>
    <w:rsid w:val="000D56B1"/>
    <w:rsid w:val="000E0075"/>
    <w:rsid w:val="000E00D9"/>
    <w:rsid w:val="000E2257"/>
    <w:rsid w:val="000E4C3D"/>
    <w:rsid w:val="000E7A3A"/>
    <w:rsid w:val="000E7E75"/>
    <w:rsid w:val="000F1A0F"/>
    <w:rsid w:val="000F32EA"/>
    <w:rsid w:val="000F7202"/>
    <w:rsid w:val="000F7579"/>
    <w:rsid w:val="00102B0B"/>
    <w:rsid w:val="00102B2E"/>
    <w:rsid w:val="001106C4"/>
    <w:rsid w:val="00112D46"/>
    <w:rsid w:val="001215FA"/>
    <w:rsid w:val="001226BF"/>
    <w:rsid w:val="00122E98"/>
    <w:rsid w:val="00127576"/>
    <w:rsid w:val="001276C8"/>
    <w:rsid w:val="0013211C"/>
    <w:rsid w:val="00132DEE"/>
    <w:rsid w:val="001337E7"/>
    <w:rsid w:val="0013490C"/>
    <w:rsid w:val="00134FF1"/>
    <w:rsid w:val="00136ACC"/>
    <w:rsid w:val="00137F87"/>
    <w:rsid w:val="00141BDC"/>
    <w:rsid w:val="001420CB"/>
    <w:rsid w:val="00143632"/>
    <w:rsid w:val="0014487A"/>
    <w:rsid w:val="0014518C"/>
    <w:rsid w:val="00146843"/>
    <w:rsid w:val="00147CB7"/>
    <w:rsid w:val="00150E0E"/>
    <w:rsid w:val="0015470D"/>
    <w:rsid w:val="001553E3"/>
    <w:rsid w:val="00156FF1"/>
    <w:rsid w:val="00160DD0"/>
    <w:rsid w:val="0016123A"/>
    <w:rsid w:val="001622FF"/>
    <w:rsid w:val="001623C0"/>
    <w:rsid w:val="00163644"/>
    <w:rsid w:val="00164A5D"/>
    <w:rsid w:val="00164FFF"/>
    <w:rsid w:val="00165518"/>
    <w:rsid w:val="001656C5"/>
    <w:rsid w:val="00165FCE"/>
    <w:rsid w:val="00167CF8"/>
    <w:rsid w:val="00176306"/>
    <w:rsid w:val="001771A4"/>
    <w:rsid w:val="00180649"/>
    <w:rsid w:val="0018203B"/>
    <w:rsid w:val="0018459B"/>
    <w:rsid w:val="001865C3"/>
    <w:rsid w:val="001924C6"/>
    <w:rsid w:val="0019427E"/>
    <w:rsid w:val="00194CFD"/>
    <w:rsid w:val="00196BD0"/>
    <w:rsid w:val="001A44D2"/>
    <w:rsid w:val="001A48B6"/>
    <w:rsid w:val="001A5FDC"/>
    <w:rsid w:val="001A63BD"/>
    <w:rsid w:val="001A6533"/>
    <w:rsid w:val="001A718C"/>
    <w:rsid w:val="001B1E7E"/>
    <w:rsid w:val="001B2F47"/>
    <w:rsid w:val="001B511E"/>
    <w:rsid w:val="001B7849"/>
    <w:rsid w:val="001C0045"/>
    <w:rsid w:val="001C0E30"/>
    <w:rsid w:val="001C2E68"/>
    <w:rsid w:val="001C4C61"/>
    <w:rsid w:val="001C5620"/>
    <w:rsid w:val="001C740D"/>
    <w:rsid w:val="001C79EA"/>
    <w:rsid w:val="001D0767"/>
    <w:rsid w:val="001D1CB1"/>
    <w:rsid w:val="001D3DBC"/>
    <w:rsid w:val="001D78DE"/>
    <w:rsid w:val="001E0647"/>
    <w:rsid w:val="001E1145"/>
    <w:rsid w:val="001E148B"/>
    <w:rsid w:val="001E33F1"/>
    <w:rsid w:val="001E3418"/>
    <w:rsid w:val="001E478A"/>
    <w:rsid w:val="001E7D4F"/>
    <w:rsid w:val="001F1DC5"/>
    <w:rsid w:val="00200092"/>
    <w:rsid w:val="0020069B"/>
    <w:rsid w:val="00202115"/>
    <w:rsid w:val="00205321"/>
    <w:rsid w:val="00206389"/>
    <w:rsid w:val="00206BFB"/>
    <w:rsid w:val="00206E40"/>
    <w:rsid w:val="00207EE1"/>
    <w:rsid w:val="00210F6F"/>
    <w:rsid w:val="0021100A"/>
    <w:rsid w:val="002117B2"/>
    <w:rsid w:val="00215C75"/>
    <w:rsid w:val="00215CA6"/>
    <w:rsid w:val="0022009E"/>
    <w:rsid w:val="0022114E"/>
    <w:rsid w:val="00221713"/>
    <w:rsid w:val="0022279A"/>
    <w:rsid w:val="002228D4"/>
    <w:rsid w:val="00223619"/>
    <w:rsid w:val="002237E5"/>
    <w:rsid w:val="0022580B"/>
    <w:rsid w:val="00230455"/>
    <w:rsid w:val="002347F2"/>
    <w:rsid w:val="0023588C"/>
    <w:rsid w:val="00240D48"/>
    <w:rsid w:val="0024147E"/>
    <w:rsid w:val="00242F2E"/>
    <w:rsid w:val="0024458B"/>
    <w:rsid w:val="00244EEE"/>
    <w:rsid w:val="002463A9"/>
    <w:rsid w:val="0024689A"/>
    <w:rsid w:val="00246C2B"/>
    <w:rsid w:val="00247D91"/>
    <w:rsid w:val="00251DF8"/>
    <w:rsid w:val="00252B6B"/>
    <w:rsid w:val="002549A4"/>
    <w:rsid w:val="002550CB"/>
    <w:rsid w:val="00255549"/>
    <w:rsid w:val="00256913"/>
    <w:rsid w:val="00260142"/>
    <w:rsid w:val="002604E6"/>
    <w:rsid w:val="002606B9"/>
    <w:rsid w:val="00260E64"/>
    <w:rsid w:val="00265521"/>
    <w:rsid w:val="00266F1C"/>
    <w:rsid w:val="002704D5"/>
    <w:rsid w:val="00271682"/>
    <w:rsid w:val="00273FF6"/>
    <w:rsid w:val="00276246"/>
    <w:rsid w:val="00277E20"/>
    <w:rsid w:val="00282C70"/>
    <w:rsid w:val="002841D0"/>
    <w:rsid w:val="0029043E"/>
    <w:rsid w:val="002905F7"/>
    <w:rsid w:val="00292C72"/>
    <w:rsid w:val="002949D9"/>
    <w:rsid w:val="002975BE"/>
    <w:rsid w:val="002A0DFC"/>
    <w:rsid w:val="002A1AE3"/>
    <w:rsid w:val="002A1C38"/>
    <w:rsid w:val="002A2605"/>
    <w:rsid w:val="002B0C02"/>
    <w:rsid w:val="002B2041"/>
    <w:rsid w:val="002B4ED5"/>
    <w:rsid w:val="002B64F6"/>
    <w:rsid w:val="002B72F6"/>
    <w:rsid w:val="002C184A"/>
    <w:rsid w:val="002C3921"/>
    <w:rsid w:val="002C698C"/>
    <w:rsid w:val="002C75A7"/>
    <w:rsid w:val="002D1C7E"/>
    <w:rsid w:val="002D2B56"/>
    <w:rsid w:val="002D756A"/>
    <w:rsid w:val="002D7F3F"/>
    <w:rsid w:val="002E0696"/>
    <w:rsid w:val="002E2FE0"/>
    <w:rsid w:val="002E4015"/>
    <w:rsid w:val="002E64B8"/>
    <w:rsid w:val="002E64CB"/>
    <w:rsid w:val="002F2F81"/>
    <w:rsid w:val="002F3648"/>
    <w:rsid w:val="002F4BA8"/>
    <w:rsid w:val="002F4DBB"/>
    <w:rsid w:val="002F5C5D"/>
    <w:rsid w:val="00300597"/>
    <w:rsid w:val="00300823"/>
    <w:rsid w:val="00301032"/>
    <w:rsid w:val="003112D0"/>
    <w:rsid w:val="00311DA1"/>
    <w:rsid w:val="00313232"/>
    <w:rsid w:val="00313E32"/>
    <w:rsid w:val="00313FEF"/>
    <w:rsid w:val="00314B05"/>
    <w:rsid w:val="00314F53"/>
    <w:rsid w:val="00315A27"/>
    <w:rsid w:val="003165CE"/>
    <w:rsid w:val="003169DA"/>
    <w:rsid w:val="00316ABF"/>
    <w:rsid w:val="003177E6"/>
    <w:rsid w:val="00321291"/>
    <w:rsid w:val="00324081"/>
    <w:rsid w:val="00326B1F"/>
    <w:rsid w:val="003328FF"/>
    <w:rsid w:val="003356E5"/>
    <w:rsid w:val="00337A07"/>
    <w:rsid w:val="00340047"/>
    <w:rsid w:val="0034013F"/>
    <w:rsid w:val="0034372A"/>
    <w:rsid w:val="00344F70"/>
    <w:rsid w:val="00351996"/>
    <w:rsid w:val="00351F6F"/>
    <w:rsid w:val="0035411A"/>
    <w:rsid w:val="00356AB5"/>
    <w:rsid w:val="003577A0"/>
    <w:rsid w:val="003630BD"/>
    <w:rsid w:val="003636A9"/>
    <w:rsid w:val="00363B28"/>
    <w:rsid w:val="00363F5E"/>
    <w:rsid w:val="00365C32"/>
    <w:rsid w:val="003671B2"/>
    <w:rsid w:val="0037295B"/>
    <w:rsid w:val="00373F85"/>
    <w:rsid w:val="00374323"/>
    <w:rsid w:val="0037448E"/>
    <w:rsid w:val="00374DA5"/>
    <w:rsid w:val="00377268"/>
    <w:rsid w:val="00381324"/>
    <w:rsid w:val="00382463"/>
    <w:rsid w:val="00383AEC"/>
    <w:rsid w:val="003850A2"/>
    <w:rsid w:val="00385B0C"/>
    <w:rsid w:val="00386BF6"/>
    <w:rsid w:val="00387B5A"/>
    <w:rsid w:val="003910B8"/>
    <w:rsid w:val="0039245D"/>
    <w:rsid w:val="0039370A"/>
    <w:rsid w:val="003A1A12"/>
    <w:rsid w:val="003A3D6F"/>
    <w:rsid w:val="003A4F70"/>
    <w:rsid w:val="003A5A2B"/>
    <w:rsid w:val="003B1233"/>
    <w:rsid w:val="003B20D3"/>
    <w:rsid w:val="003B226E"/>
    <w:rsid w:val="003B3A14"/>
    <w:rsid w:val="003B57DF"/>
    <w:rsid w:val="003B5F0C"/>
    <w:rsid w:val="003B65AA"/>
    <w:rsid w:val="003C09EE"/>
    <w:rsid w:val="003C0D23"/>
    <w:rsid w:val="003C206C"/>
    <w:rsid w:val="003C3FFD"/>
    <w:rsid w:val="003C528E"/>
    <w:rsid w:val="003C6724"/>
    <w:rsid w:val="003D091A"/>
    <w:rsid w:val="003D39BC"/>
    <w:rsid w:val="003D3D05"/>
    <w:rsid w:val="003D5DF1"/>
    <w:rsid w:val="003D6913"/>
    <w:rsid w:val="003D79B6"/>
    <w:rsid w:val="003E055A"/>
    <w:rsid w:val="003E1A2B"/>
    <w:rsid w:val="003E3B29"/>
    <w:rsid w:val="003E3FDD"/>
    <w:rsid w:val="003E6BA1"/>
    <w:rsid w:val="003E76C5"/>
    <w:rsid w:val="003E7754"/>
    <w:rsid w:val="003E7BDE"/>
    <w:rsid w:val="003F3DA3"/>
    <w:rsid w:val="003F57B3"/>
    <w:rsid w:val="004003B1"/>
    <w:rsid w:val="0040087A"/>
    <w:rsid w:val="004035F3"/>
    <w:rsid w:val="00403649"/>
    <w:rsid w:val="0040452A"/>
    <w:rsid w:val="0040543F"/>
    <w:rsid w:val="00411BB6"/>
    <w:rsid w:val="00413ABD"/>
    <w:rsid w:val="00414973"/>
    <w:rsid w:val="00427DBF"/>
    <w:rsid w:val="00430ED4"/>
    <w:rsid w:val="004312D7"/>
    <w:rsid w:val="00433448"/>
    <w:rsid w:val="004454DD"/>
    <w:rsid w:val="00445965"/>
    <w:rsid w:val="0044740A"/>
    <w:rsid w:val="004479FF"/>
    <w:rsid w:val="00450B79"/>
    <w:rsid w:val="0045118F"/>
    <w:rsid w:val="0045198D"/>
    <w:rsid w:val="00451ED3"/>
    <w:rsid w:val="0045246C"/>
    <w:rsid w:val="00452EEF"/>
    <w:rsid w:val="0045426E"/>
    <w:rsid w:val="004546D1"/>
    <w:rsid w:val="00454FF6"/>
    <w:rsid w:val="00455FC7"/>
    <w:rsid w:val="0046093A"/>
    <w:rsid w:val="00460C41"/>
    <w:rsid w:val="00461333"/>
    <w:rsid w:val="0046232E"/>
    <w:rsid w:val="00462C9E"/>
    <w:rsid w:val="00464F14"/>
    <w:rsid w:val="00466418"/>
    <w:rsid w:val="004664AA"/>
    <w:rsid w:val="004706E0"/>
    <w:rsid w:val="004712B6"/>
    <w:rsid w:val="00472248"/>
    <w:rsid w:val="0047274C"/>
    <w:rsid w:val="0047773E"/>
    <w:rsid w:val="00481609"/>
    <w:rsid w:val="0048270C"/>
    <w:rsid w:val="00482DD9"/>
    <w:rsid w:val="004833AE"/>
    <w:rsid w:val="00483F0C"/>
    <w:rsid w:val="00485408"/>
    <w:rsid w:val="00485909"/>
    <w:rsid w:val="00485AA1"/>
    <w:rsid w:val="00486D00"/>
    <w:rsid w:val="00487882"/>
    <w:rsid w:val="00487B99"/>
    <w:rsid w:val="00491C6B"/>
    <w:rsid w:val="0049337F"/>
    <w:rsid w:val="00493B55"/>
    <w:rsid w:val="00496E96"/>
    <w:rsid w:val="00497721"/>
    <w:rsid w:val="004A06BF"/>
    <w:rsid w:val="004A0FA5"/>
    <w:rsid w:val="004A1F58"/>
    <w:rsid w:val="004A3636"/>
    <w:rsid w:val="004A3A47"/>
    <w:rsid w:val="004A5697"/>
    <w:rsid w:val="004A60B9"/>
    <w:rsid w:val="004A6309"/>
    <w:rsid w:val="004A6782"/>
    <w:rsid w:val="004B1203"/>
    <w:rsid w:val="004B45E0"/>
    <w:rsid w:val="004B69F6"/>
    <w:rsid w:val="004C0AB3"/>
    <w:rsid w:val="004C10B9"/>
    <w:rsid w:val="004C15FC"/>
    <w:rsid w:val="004D00A0"/>
    <w:rsid w:val="004D2523"/>
    <w:rsid w:val="004D49B2"/>
    <w:rsid w:val="004E00CA"/>
    <w:rsid w:val="004E2534"/>
    <w:rsid w:val="004E391F"/>
    <w:rsid w:val="004E4226"/>
    <w:rsid w:val="004E4FAC"/>
    <w:rsid w:val="004E7D6B"/>
    <w:rsid w:val="004F0E49"/>
    <w:rsid w:val="004F18B4"/>
    <w:rsid w:val="004F6634"/>
    <w:rsid w:val="00502B69"/>
    <w:rsid w:val="00502F3A"/>
    <w:rsid w:val="00503E94"/>
    <w:rsid w:val="00507183"/>
    <w:rsid w:val="00510323"/>
    <w:rsid w:val="005105C8"/>
    <w:rsid w:val="00510D69"/>
    <w:rsid w:val="00511AD0"/>
    <w:rsid w:val="00514408"/>
    <w:rsid w:val="00514595"/>
    <w:rsid w:val="005147E0"/>
    <w:rsid w:val="005224EB"/>
    <w:rsid w:val="00523965"/>
    <w:rsid w:val="005250E6"/>
    <w:rsid w:val="00527442"/>
    <w:rsid w:val="005275A0"/>
    <w:rsid w:val="00531187"/>
    <w:rsid w:val="00533EBE"/>
    <w:rsid w:val="00536031"/>
    <w:rsid w:val="005372FF"/>
    <w:rsid w:val="005379D5"/>
    <w:rsid w:val="00544E4F"/>
    <w:rsid w:val="00545B11"/>
    <w:rsid w:val="00550CBC"/>
    <w:rsid w:val="00552A4A"/>
    <w:rsid w:val="00555940"/>
    <w:rsid w:val="00557AC6"/>
    <w:rsid w:val="00565B66"/>
    <w:rsid w:val="00566574"/>
    <w:rsid w:val="0056762E"/>
    <w:rsid w:val="005679AD"/>
    <w:rsid w:val="00570CA0"/>
    <w:rsid w:val="00571DA3"/>
    <w:rsid w:val="00577592"/>
    <w:rsid w:val="0058023E"/>
    <w:rsid w:val="00580285"/>
    <w:rsid w:val="005802AE"/>
    <w:rsid w:val="00581D94"/>
    <w:rsid w:val="0058524F"/>
    <w:rsid w:val="00586CC5"/>
    <w:rsid w:val="00590CDC"/>
    <w:rsid w:val="0059139C"/>
    <w:rsid w:val="00594353"/>
    <w:rsid w:val="005A2548"/>
    <w:rsid w:val="005A4CFA"/>
    <w:rsid w:val="005A7C6D"/>
    <w:rsid w:val="005B09DC"/>
    <w:rsid w:val="005B170A"/>
    <w:rsid w:val="005B225A"/>
    <w:rsid w:val="005B59A9"/>
    <w:rsid w:val="005B5B85"/>
    <w:rsid w:val="005B7C24"/>
    <w:rsid w:val="005C0169"/>
    <w:rsid w:val="005C3464"/>
    <w:rsid w:val="005C53C0"/>
    <w:rsid w:val="005C7292"/>
    <w:rsid w:val="005C7FAB"/>
    <w:rsid w:val="005D073E"/>
    <w:rsid w:val="005D304B"/>
    <w:rsid w:val="005D3590"/>
    <w:rsid w:val="005D5808"/>
    <w:rsid w:val="005D7C6F"/>
    <w:rsid w:val="005D7F19"/>
    <w:rsid w:val="005E0B8E"/>
    <w:rsid w:val="005E0D78"/>
    <w:rsid w:val="005E2F20"/>
    <w:rsid w:val="005E3B09"/>
    <w:rsid w:val="005E59FE"/>
    <w:rsid w:val="005F164C"/>
    <w:rsid w:val="005F1FF9"/>
    <w:rsid w:val="005F2FE1"/>
    <w:rsid w:val="005F3EA2"/>
    <w:rsid w:val="005F407C"/>
    <w:rsid w:val="005F49AD"/>
    <w:rsid w:val="005F5413"/>
    <w:rsid w:val="005F74AC"/>
    <w:rsid w:val="0060111D"/>
    <w:rsid w:val="0060207D"/>
    <w:rsid w:val="006020F3"/>
    <w:rsid w:val="0060217C"/>
    <w:rsid w:val="00604C63"/>
    <w:rsid w:val="00605568"/>
    <w:rsid w:val="006055FC"/>
    <w:rsid w:val="0060751B"/>
    <w:rsid w:val="0061016F"/>
    <w:rsid w:val="00610623"/>
    <w:rsid w:val="00610B1F"/>
    <w:rsid w:val="00610E54"/>
    <w:rsid w:val="00613B4C"/>
    <w:rsid w:val="0061461E"/>
    <w:rsid w:val="00615434"/>
    <w:rsid w:val="00620CB3"/>
    <w:rsid w:val="00621BC3"/>
    <w:rsid w:val="0062413C"/>
    <w:rsid w:val="00626BF0"/>
    <w:rsid w:val="00630761"/>
    <w:rsid w:val="00630BCC"/>
    <w:rsid w:val="00630BFB"/>
    <w:rsid w:val="006361A3"/>
    <w:rsid w:val="006365C1"/>
    <w:rsid w:val="006369FE"/>
    <w:rsid w:val="00637BC9"/>
    <w:rsid w:val="00637CF0"/>
    <w:rsid w:val="0064138C"/>
    <w:rsid w:val="0064175E"/>
    <w:rsid w:val="00643823"/>
    <w:rsid w:val="00647A83"/>
    <w:rsid w:val="00647E05"/>
    <w:rsid w:val="00650CB0"/>
    <w:rsid w:val="00650F06"/>
    <w:rsid w:val="0065231D"/>
    <w:rsid w:val="006541D8"/>
    <w:rsid w:val="00656FB0"/>
    <w:rsid w:val="006602EB"/>
    <w:rsid w:val="00662EAF"/>
    <w:rsid w:val="00670D74"/>
    <w:rsid w:val="00672C0C"/>
    <w:rsid w:val="00672E7F"/>
    <w:rsid w:val="00676A6A"/>
    <w:rsid w:val="00676C98"/>
    <w:rsid w:val="00677C92"/>
    <w:rsid w:val="0068088D"/>
    <w:rsid w:val="00681AE6"/>
    <w:rsid w:val="00683459"/>
    <w:rsid w:val="006909D1"/>
    <w:rsid w:val="00691B1F"/>
    <w:rsid w:val="00691CAA"/>
    <w:rsid w:val="00697D5C"/>
    <w:rsid w:val="006A3CF5"/>
    <w:rsid w:val="006A41CB"/>
    <w:rsid w:val="006B16C1"/>
    <w:rsid w:val="006B23BC"/>
    <w:rsid w:val="006B3BF6"/>
    <w:rsid w:val="006B50CD"/>
    <w:rsid w:val="006B7482"/>
    <w:rsid w:val="006C1EA1"/>
    <w:rsid w:val="006C22C2"/>
    <w:rsid w:val="006C2DE3"/>
    <w:rsid w:val="006D062C"/>
    <w:rsid w:val="006D06A9"/>
    <w:rsid w:val="006D0C0A"/>
    <w:rsid w:val="006D28CB"/>
    <w:rsid w:val="006D3D57"/>
    <w:rsid w:val="006D4A3B"/>
    <w:rsid w:val="006D6E16"/>
    <w:rsid w:val="006D7AB4"/>
    <w:rsid w:val="006E253F"/>
    <w:rsid w:val="006E61B1"/>
    <w:rsid w:val="006E7165"/>
    <w:rsid w:val="006F299F"/>
    <w:rsid w:val="006F423A"/>
    <w:rsid w:val="006F6F19"/>
    <w:rsid w:val="00700AA7"/>
    <w:rsid w:val="00700F78"/>
    <w:rsid w:val="00703083"/>
    <w:rsid w:val="0070683D"/>
    <w:rsid w:val="00724E9B"/>
    <w:rsid w:val="00725603"/>
    <w:rsid w:val="00725CDD"/>
    <w:rsid w:val="00727382"/>
    <w:rsid w:val="007305B5"/>
    <w:rsid w:val="00731954"/>
    <w:rsid w:val="00734FEB"/>
    <w:rsid w:val="0073715E"/>
    <w:rsid w:val="0073734A"/>
    <w:rsid w:val="00740544"/>
    <w:rsid w:val="00742B14"/>
    <w:rsid w:val="00751B5E"/>
    <w:rsid w:val="0075264C"/>
    <w:rsid w:val="00752C24"/>
    <w:rsid w:val="0075690A"/>
    <w:rsid w:val="007606FF"/>
    <w:rsid w:val="00761E4B"/>
    <w:rsid w:val="00762702"/>
    <w:rsid w:val="00762C07"/>
    <w:rsid w:val="00762CA2"/>
    <w:rsid w:val="007644BE"/>
    <w:rsid w:val="007654BE"/>
    <w:rsid w:val="00765FC7"/>
    <w:rsid w:val="00766142"/>
    <w:rsid w:val="00773DAC"/>
    <w:rsid w:val="00777273"/>
    <w:rsid w:val="00777A60"/>
    <w:rsid w:val="007800F9"/>
    <w:rsid w:val="00780926"/>
    <w:rsid w:val="007828C9"/>
    <w:rsid w:val="00784E22"/>
    <w:rsid w:val="00784F20"/>
    <w:rsid w:val="007924D8"/>
    <w:rsid w:val="00796505"/>
    <w:rsid w:val="0079651F"/>
    <w:rsid w:val="007A02C8"/>
    <w:rsid w:val="007A0E17"/>
    <w:rsid w:val="007A2D5F"/>
    <w:rsid w:val="007A6129"/>
    <w:rsid w:val="007A6440"/>
    <w:rsid w:val="007A6C81"/>
    <w:rsid w:val="007A7002"/>
    <w:rsid w:val="007A7632"/>
    <w:rsid w:val="007B1E92"/>
    <w:rsid w:val="007B250C"/>
    <w:rsid w:val="007B5D78"/>
    <w:rsid w:val="007B63CC"/>
    <w:rsid w:val="007B6572"/>
    <w:rsid w:val="007B6C1A"/>
    <w:rsid w:val="007C2C59"/>
    <w:rsid w:val="007C4705"/>
    <w:rsid w:val="007C771E"/>
    <w:rsid w:val="007D00E7"/>
    <w:rsid w:val="007D0455"/>
    <w:rsid w:val="007D5132"/>
    <w:rsid w:val="007D5356"/>
    <w:rsid w:val="007D5501"/>
    <w:rsid w:val="007E0555"/>
    <w:rsid w:val="007E063E"/>
    <w:rsid w:val="007E6A34"/>
    <w:rsid w:val="007F1240"/>
    <w:rsid w:val="007F16F9"/>
    <w:rsid w:val="007F2CF7"/>
    <w:rsid w:val="007F4A49"/>
    <w:rsid w:val="007F4A66"/>
    <w:rsid w:val="007F770D"/>
    <w:rsid w:val="00800425"/>
    <w:rsid w:val="0080084F"/>
    <w:rsid w:val="00802203"/>
    <w:rsid w:val="00811307"/>
    <w:rsid w:val="00815AAF"/>
    <w:rsid w:val="00816286"/>
    <w:rsid w:val="00826046"/>
    <w:rsid w:val="00826F09"/>
    <w:rsid w:val="00830689"/>
    <w:rsid w:val="00831CD2"/>
    <w:rsid w:val="00834695"/>
    <w:rsid w:val="00835A01"/>
    <w:rsid w:val="00842005"/>
    <w:rsid w:val="008435B1"/>
    <w:rsid w:val="00844A23"/>
    <w:rsid w:val="00845B1C"/>
    <w:rsid w:val="00847035"/>
    <w:rsid w:val="00847B7F"/>
    <w:rsid w:val="00851BCC"/>
    <w:rsid w:val="00852922"/>
    <w:rsid w:val="00854341"/>
    <w:rsid w:val="00857D42"/>
    <w:rsid w:val="008604F5"/>
    <w:rsid w:val="008612EF"/>
    <w:rsid w:val="00862CC6"/>
    <w:rsid w:val="00871477"/>
    <w:rsid w:val="0087289F"/>
    <w:rsid w:val="008739E4"/>
    <w:rsid w:val="00873ADE"/>
    <w:rsid w:val="0088080E"/>
    <w:rsid w:val="0088235E"/>
    <w:rsid w:val="008827E7"/>
    <w:rsid w:val="00883FDF"/>
    <w:rsid w:val="00884DB3"/>
    <w:rsid w:val="00886BD9"/>
    <w:rsid w:val="00887003"/>
    <w:rsid w:val="0088781B"/>
    <w:rsid w:val="008916FB"/>
    <w:rsid w:val="008A09DA"/>
    <w:rsid w:val="008A4EC9"/>
    <w:rsid w:val="008A6256"/>
    <w:rsid w:val="008A64AE"/>
    <w:rsid w:val="008A65EB"/>
    <w:rsid w:val="008B0D21"/>
    <w:rsid w:val="008B0E1E"/>
    <w:rsid w:val="008B14CE"/>
    <w:rsid w:val="008B3F6F"/>
    <w:rsid w:val="008B5E63"/>
    <w:rsid w:val="008B62A3"/>
    <w:rsid w:val="008C001D"/>
    <w:rsid w:val="008C082D"/>
    <w:rsid w:val="008C0892"/>
    <w:rsid w:val="008C0C97"/>
    <w:rsid w:val="008C2C2D"/>
    <w:rsid w:val="008C2D46"/>
    <w:rsid w:val="008C3577"/>
    <w:rsid w:val="008C3F62"/>
    <w:rsid w:val="008C684E"/>
    <w:rsid w:val="008D144E"/>
    <w:rsid w:val="008D15C8"/>
    <w:rsid w:val="008D5481"/>
    <w:rsid w:val="008D5F63"/>
    <w:rsid w:val="008E021A"/>
    <w:rsid w:val="008E2C08"/>
    <w:rsid w:val="008E69E9"/>
    <w:rsid w:val="008F0CD3"/>
    <w:rsid w:val="008F23AA"/>
    <w:rsid w:val="008F2C53"/>
    <w:rsid w:val="008F341F"/>
    <w:rsid w:val="00906C92"/>
    <w:rsid w:val="00906EC0"/>
    <w:rsid w:val="00912AA9"/>
    <w:rsid w:val="009133CA"/>
    <w:rsid w:val="00914EA6"/>
    <w:rsid w:val="009179B6"/>
    <w:rsid w:val="00917CAC"/>
    <w:rsid w:val="009239A6"/>
    <w:rsid w:val="00926173"/>
    <w:rsid w:val="00926C75"/>
    <w:rsid w:val="00931240"/>
    <w:rsid w:val="00932BEF"/>
    <w:rsid w:val="009332CB"/>
    <w:rsid w:val="0093506B"/>
    <w:rsid w:val="009356BD"/>
    <w:rsid w:val="00937D45"/>
    <w:rsid w:val="0094038D"/>
    <w:rsid w:val="009404B7"/>
    <w:rsid w:val="0094081B"/>
    <w:rsid w:val="00943C15"/>
    <w:rsid w:val="00943ED8"/>
    <w:rsid w:val="009440F8"/>
    <w:rsid w:val="00944762"/>
    <w:rsid w:val="009463C3"/>
    <w:rsid w:val="009512BC"/>
    <w:rsid w:val="0095416F"/>
    <w:rsid w:val="009542FC"/>
    <w:rsid w:val="00957F94"/>
    <w:rsid w:val="00962B22"/>
    <w:rsid w:val="00962B3C"/>
    <w:rsid w:val="0096714B"/>
    <w:rsid w:val="009707DB"/>
    <w:rsid w:val="00970BB7"/>
    <w:rsid w:val="00972688"/>
    <w:rsid w:val="00972C75"/>
    <w:rsid w:val="009743D3"/>
    <w:rsid w:val="00975A37"/>
    <w:rsid w:val="00980024"/>
    <w:rsid w:val="0098141B"/>
    <w:rsid w:val="00982107"/>
    <w:rsid w:val="009826DA"/>
    <w:rsid w:val="00982F0C"/>
    <w:rsid w:val="00985C7B"/>
    <w:rsid w:val="0098657C"/>
    <w:rsid w:val="00987765"/>
    <w:rsid w:val="00993333"/>
    <w:rsid w:val="009942A8"/>
    <w:rsid w:val="00994F1E"/>
    <w:rsid w:val="00995879"/>
    <w:rsid w:val="00995E5F"/>
    <w:rsid w:val="009A0341"/>
    <w:rsid w:val="009A3594"/>
    <w:rsid w:val="009A7855"/>
    <w:rsid w:val="009B0A33"/>
    <w:rsid w:val="009B12E5"/>
    <w:rsid w:val="009B1571"/>
    <w:rsid w:val="009B20F7"/>
    <w:rsid w:val="009B4A9B"/>
    <w:rsid w:val="009B5F01"/>
    <w:rsid w:val="009B6F9C"/>
    <w:rsid w:val="009C244B"/>
    <w:rsid w:val="009C30FA"/>
    <w:rsid w:val="009C7B76"/>
    <w:rsid w:val="009D08D6"/>
    <w:rsid w:val="009D1DE1"/>
    <w:rsid w:val="009D2D4E"/>
    <w:rsid w:val="009D371C"/>
    <w:rsid w:val="009D5636"/>
    <w:rsid w:val="009E33BD"/>
    <w:rsid w:val="009E6BC9"/>
    <w:rsid w:val="009F14A0"/>
    <w:rsid w:val="009F1F78"/>
    <w:rsid w:val="009F4003"/>
    <w:rsid w:val="00A013D1"/>
    <w:rsid w:val="00A01425"/>
    <w:rsid w:val="00A02330"/>
    <w:rsid w:val="00A0268E"/>
    <w:rsid w:val="00A03B33"/>
    <w:rsid w:val="00A03E09"/>
    <w:rsid w:val="00A05AFB"/>
    <w:rsid w:val="00A068A0"/>
    <w:rsid w:val="00A10D00"/>
    <w:rsid w:val="00A26B61"/>
    <w:rsid w:val="00A27B97"/>
    <w:rsid w:val="00A314BF"/>
    <w:rsid w:val="00A31653"/>
    <w:rsid w:val="00A328EE"/>
    <w:rsid w:val="00A35891"/>
    <w:rsid w:val="00A371F1"/>
    <w:rsid w:val="00A372CD"/>
    <w:rsid w:val="00A41CA2"/>
    <w:rsid w:val="00A420B9"/>
    <w:rsid w:val="00A43867"/>
    <w:rsid w:val="00A5003C"/>
    <w:rsid w:val="00A546AF"/>
    <w:rsid w:val="00A55E89"/>
    <w:rsid w:val="00A57969"/>
    <w:rsid w:val="00A61F01"/>
    <w:rsid w:val="00A64832"/>
    <w:rsid w:val="00A70955"/>
    <w:rsid w:val="00A715F2"/>
    <w:rsid w:val="00A728DA"/>
    <w:rsid w:val="00A742B1"/>
    <w:rsid w:val="00A74A6F"/>
    <w:rsid w:val="00A75442"/>
    <w:rsid w:val="00A7685A"/>
    <w:rsid w:val="00A802E9"/>
    <w:rsid w:val="00A80401"/>
    <w:rsid w:val="00A838F6"/>
    <w:rsid w:val="00A83903"/>
    <w:rsid w:val="00A87073"/>
    <w:rsid w:val="00A92122"/>
    <w:rsid w:val="00A939A9"/>
    <w:rsid w:val="00A94538"/>
    <w:rsid w:val="00A966A9"/>
    <w:rsid w:val="00A968D0"/>
    <w:rsid w:val="00AA03D8"/>
    <w:rsid w:val="00AA17D8"/>
    <w:rsid w:val="00AA1B4B"/>
    <w:rsid w:val="00AA5654"/>
    <w:rsid w:val="00AA7A96"/>
    <w:rsid w:val="00AB057C"/>
    <w:rsid w:val="00AB083B"/>
    <w:rsid w:val="00AB496E"/>
    <w:rsid w:val="00AB585F"/>
    <w:rsid w:val="00AC0BA8"/>
    <w:rsid w:val="00AC0E0D"/>
    <w:rsid w:val="00AC0E3A"/>
    <w:rsid w:val="00AC5402"/>
    <w:rsid w:val="00AC5662"/>
    <w:rsid w:val="00AC591E"/>
    <w:rsid w:val="00AC7DBB"/>
    <w:rsid w:val="00AD0C00"/>
    <w:rsid w:val="00AD1218"/>
    <w:rsid w:val="00AD4082"/>
    <w:rsid w:val="00AD42CC"/>
    <w:rsid w:val="00AD4345"/>
    <w:rsid w:val="00AD4C8D"/>
    <w:rsid w:val="00AD5831"/>
    <w:rsid w:val="00AD6A66"/>
    <w:rsid w:val="00AE0CFD"/>
    <w:rsid w:val="00AE13B4"/>
    <w:rsid w:val="00AE2C0E"/>
    <w:rsid w:val="00AF55A8"/>
    <w:rsid w:val="00AF62DB"/>
    <w:rsid w:val="00AF7BAA"/>
    <w:rsid w:val="00B0089B"/>
    <w:rsid w:val="00B02CEC"/>
    <w:rsid w:val="00B0478D"/>
    <w:rsid w:val="00B04E54"/>
    <w:rsid w:val="00B06973"/>
    <w:rsid w:val="00B101FB"/>
    <w:rsid w:val="00B118D0"/>
    <w:rsid w:val="00B11A5F"/>
    <w:rsid w:val="00B137A4"/>
    <w:rsid w:val="00B13D40"/>
    <w:rsid w:val="00B146A2"/>
    <w:rsid w:val="00B22A05"/>
    <w:rsid w:val="00B25086"/>
    <w:rsid w:val="00B30F16"/>
    <w:rsid w:val="00B33AF3"/>
    <w:rsid w:val="00B4142A"/>
    <w:rsid w:val="00B45283"/>
    <w:rsid w:val="00B55162"/>
    <w:rsid w:val="00B554F4"/>
    <w:rsid w:val="00B56753"/>
    <w:rsid w:val="00B6146B"/>
    <w:rsid w:val="00B62E4E"/>
    <w:rsid w:val="00B63714"/>
    <w:rsid w:val="00B6378C"/>
    <w:rsid w:val="00B6554B"/>
    <w:rsid w:val="00B671C9"/>
    <w:rsid w:val="00B714E5"/>
    <w:rsid w:val="00B7225D"/>
    <w:rsid w:val="00B72958"/>
    <w:rsid w:val="00B7319C"/>
    <w:rsid w:val="00B73996"/>
    <w:rsid w:val="00B74ED6"/>
    <w:rsid w:val="00B75DFE"/>
    <w:rsid w:val="00B80C9B"/>
    <w:rsid w:val="00B90CAA"/>
    <w:rsid w:val="00BA1717"/>
    <w:rsid w:val="00BA526A"/>
    <w:rsid w:val="00BA54DD"/>
    <w:rsid w:val="00BA5C92"/>
    <w:rsid w:val="00BA7913"/>
    <w:rsid w:val="00BA7BED"/>
    <w:rsid w:val="00BB32A1"/>
    <w:rsid w:val="00BB5074"/>
    <w:rsid w:val="00BC2B0F"/>
    <w:rsid w:val="00BC32E3"/>
    <w:rsid w:val="00BC3CB0"/>
    <w:rsid w:val="00BC4929"/>
    <w:rsid w:val="00BC71DC"/>
    <w:rsid w:val="00BD0DA8"/>
    <w:rsid w:val="00BD1BEE"/>
    <w:rsid w:val="00BD2B6A"/>
    <w:rsid w:val="00BD5D25"/>
    <w:rsid w:val="00BD7B3D"/>
    <w:rsid w:val="00BE1CCD"/>
    <w:rsid w:val="00BE1F3D"/>
    <w:rsid w:val="00BE2B17"/>
    <w:rsid w:val="00BE3159"/>
    <w:rsid w:val="00BE63A5"/>
    <w:rsid w:val="00BE6748"/>
    <w:rsid w:val="00BE6E32"/>
    <w:rsid w:val="00BF4FB3"/>
    <w:rsid w:val="00C044CA"/>
    <w:rsid w:val="00C06CC8"/>
    <w:rsid w:val="00C14B49"/>
    <w:rsid w:val="00C1642A"/>
    <w:rsid w:val="00C16BE3"/>
    <w:rsid w:val="00C17C45"/>
    <w:rsid w:val="00C2322C"/>
    <w:rsid w:val="00C24D8D"/>
    <w:rsid w:val="00C24E83"/>
    <w:rsid w:val="00C24ECC"/>
    <w:rsid w:val="00C26534"/>
    <w:rsid w:val="00C26895"/>
    <w:rsid w:val="00C27671"/>
    <w:rsid w:val="00C27F3D"/>
    <w:rsid w:val="00C30EC8"/>
    <w:rsid w:val="00C3125D"/>
    <w:rsid w:val="00C32759"/>
    <w:rsid w:val="00C32C91"/>
    <w:rsid w:val="00C332AD"/>
    <w:rsid w:val="00C379A7"/>
    <w:rsid w:val="00C4057C"/>
    <w:rsid w:val="00C4226C"/>
    <w:rsid w:val="00C43837"/>
    <w:rsid w:val="00C443EB"/>
    <w:rsid w:val="00C47D07"/>
    <w:rsid w:val="00C53393"/>
    <w:rsid w:val="00C53472"/>
    <w:rsid w:val="00C56C6A"/>
    <w:rsid w:val="00C56F45"/>
    <w:rsid w:val="00C61F3A"/>
    <w:rsid w:val="00C63C6C"/>
    <w:rsid w:val="00C707BB"/>
    <w:rsid w:val="00C723E7"/>
    <w:rsid w:val="00C75157"/>
    <w:rsid w:val="00C75FB1"/>
    <w:rsid w:val="00C76C21"/>
    <w:rsid w:val="00C824F8"/>
    <w:rsid w:val="00C83656"/>
    <w:rsid w:val="00C83ACB"/>
    <w:rsid w:val="00C8420F"/>
    <w:rsid w:val="00C8457F"/>
    <w:rsid w:val="00C870D7"/>
    <w:rsid w:val="00C919B8"/>
    <w:rsid w:val="00C91C4F"/>
    <w:rsid w:val="00C957E3"/>
    <w:rsid w:val="00C9640B"/>
    <w:rsid w:val="00C974B7"/>
    <w:rsid w:val="00CA0D78"/>
    <w:rsid w:val="00CA31EF"/>
    <w:rsid w:val="00CA45D3"/>
    <w:rsid w:val="00CA614F"/>
    <w:rsid w:val="00CB0307"/>
    <w:rsid w:val="00CB20EC"/>
    <w:rsid w:val="00CB3A21"/>
    <w:rsid w:val="00CB3FB6"/>
    <w:rsid w:val="00CB54D6"/>
    <w:rsid w:val="00CB66AA"/>
    <w:rsid w:val="00CC1DB5"/>
    <w:rsid w:val="00CC333D"/>
    <w:rsid w:val="00CC4373"/>
    <w:rsid w:val="00CC4A4B"/>
    <w:rsid w:val="00CC7003"/>
    <w:rsid w:val="00CD1129"/>
    <w:rsid w:val="00CD241C"/>
    <w:rsid w:val="00CD3386"/>
    <w:rsid w:val="00CD5085"/>
    <w:rsid w:val="00CE0160"/>
    <w:rsid w:val="00CE6292"/>
    <w:rsid w:val="00CF1943"/>
    <w:rsid w:val="00CF501C"/>
    <w:rsid w:val="00D02542"/>
    <w:rsid w:val="00D11970"/>
    <w:rsid w:val="00D13545"/>
    <w:rsid w:val="00D145E2"/>
    <w:rsid w:val="00D1578C"/>
    <w:rsid w:val="00D16BB7"/>
    <w:rsid w:val="00D23337"/>
    <w:rsid w:val="00D2358B"/>
    <w:rsid w:val="00D25A80"/>
    <w:rsid w:val="00D25C22"/>
    <w:rsid w:val="00D30048"/>
    <w:rsid w:val="00D314D2"/>
    <w:rsid w:val="00D376D9"/>
    <w:rsid w:val="00D430F2"/>
    <w:rsid w:val="00D43D5B"/>
    <w:rsid w:val="00D445E5"/>
    <w:rsid w:val="00D44FEC"/>
    <w:rsid w:val="00D4632A"/>
    <w:rsid w:val="00D47728"/>
    <w:rsid w:val="00D545C6"/>
    <w:rsid w:val="00D57170"/>
    <w:rsid w:val="00D57CFB"/>
    <w:rsid w:val="00D612A7"/>
    <w:rsid w:val="00D61ACE"/>
    <w:rsid w:val="00D62F66"/>
    <w:rsid w:val="00D65065"/>
    <w:rsid w:val="00D65B6B"/>
    <w:rsid w:val="00D67815"/>
    <w:rsid w:val="00D7092D"/>
    <w:rsid w:val="00D71A05"/>
    <w:rsid w:val="00D72FD7"/>
    <w:rsid w:val="00D739FB"/>
    <w:rsid w:val="00D743C9"/>
    <w:rsid w:val="00D747F6"/>
    <w:rsid w:val="00D751CA"/>
    <w:rsid w:val="00D772AB"/>
    <w:rsid w:val="00D802AB"/>
    <w:rsid w:val="00D802DA"/>
    <w:rsid w:val="00D825FC"/>
    <w:rsid w:val="00D86558"/>
    <w:rsid w:val="00D8735A"/>
    <w:rsid w:val="00D8798A"/>
    <w:rsid w:val="00D90D86"/>
    <w:rsid w:val="00D92B4B"/>
    <w:rsid w:val="00D948CC"/>
    <w:rsid w:val="00D95FE3"/>
    <w:rsid w:val="00DA0376"/>
    <w:rsid w:val="00DA3F16"/>
    <w:rsid w:val="00DA6DEE"/>
    <w:rsid w:val="00DB2786"/>
    <w:rsid w:val="00DC0842"/>
    <w:rsid w:val="00DC0CEC"/>
    <w:rsid w:val="00DC0D68"/>
    <w:rsid w:val="00DC18DE"/>
    <w:rsid w:val="00DC343B"/>
    <w:rsid w:val="00DC3BEF"/>
    <w:rsid w:val="00DC4D4D"/>
    <w:rsid w:val="00DC64D3"/>
    <w:rsid w:val="00DC791A"/>
    <w:rsid w:val="00DD23CF"/>
    <w:rsid w:val="00DD388F"/>
    <w:rsid w:val="00DD3B08"/>
    <w:rsid w:val="00DD4D41"/>
    <w:rsid w:val="00DD5FE7"/>
    <w:rsid w:val="00DE01E2"/>
    <w:rsid w:val="00DE03A9"/>
    <w:rsid w:val="00DE3292"/>
    <w:rsid w:val="00DF1687"/>
    <w:rsid w:val="00DF2721"/>
    <w:rsid w:val="00E028B3"/>
    <w:rsid w:val="00E07D64"/>
    <w:rsid w:val="00E1065E"/>
    <w:rsid w:val="00E10863"/>
    <w:rsid w:val="00E10AF4"/>
    <w:rsid w:val="00E10C34"/>
    <w:rsid w:val="00E12340"/>
    <w:rsid w:val="00E14FE7"/>
    <w:rsid w:val="00E205B2"/>
    <w:rsid w:val="00E220E8"/>
    <w:rsid w:val="00E26E04"/>
    <w:rsid w:val="00E27460"/>
    <w:rsid w:val="00E275E8"/>
    <w:rsid w:val="00E30071"/>
    <w:rsid w:val="00E31CF1"/>
    <w:rsid w:val="00E3217F"/>
    <w:rsid w:val="00E34A8B"/>
    <w:rsid w:val="00E34B54"/>
    <w:rsid w:val="00E35548"/>
    <w:rsid w:val="00E35A45"/>
    <w:rsid w:val="00E37A2B"/>
    <w:rsid w:val="00E4013C"/>
    <w:rsid w:val="00E40A36"/>
    <w:rsid w:val="00E47FE4"/>
    <w:rsid w:val="00E51254"/>
    <w:rsid w:val="00E527C6"/>
    <w:rsid w:val="00E53033"/>
    <w:rsid w:val="00E5367F"/>
    <w:rsid w:val="00E569C8"/>
    <w:rsid w:val="00E6139D"/>
    <w:rsid w:val="00E64E8D"/>
    <w:rsid w:val="00E65127"/>
    <w:rsid w:val="00E666B0"/>
    <w:rsid w:val="00E675A4"/>
    <w:rsid w:val="00E71754"/>
    <w:rsid w:val="00E71E7C"/>
    <w:rsid w:val="00E81C4E"/>
    <w:rsid w:val="00E83F6C"/>
    <w:rsid w:val="00E845B8"/>
    <w:rsid w:val="00E8553F"/>
    <w:rsid w:val="00E90456"/>
    <w:rsid w:val="00E9298C"/>
    <w:rsid w:val="00E93EBF"/>
    <w:rsid w:val="00E94645"/>
    <w:rsid w:val="00E9714D"/>
    <w:rsid w:val="00EA0998"/>
    <w:rsid w:val="00EA159E"/>
    <w:rsid w:val="00EA1C3C"/>
    <w:rsid w:val="00EA2F58"/>
    <w:rsid w:val="00EA3603"/>
    <w:rsid w:val="00EA4A2F"/>
    <w:rsid w:val="00EA4D03"/>
    <w:rsid w:val="00EA5025"/>
    <w:rsid w:val="00EA6934"/>
    <w:rsid w:val="00EB0BF4"/>
    <w:rsid w:val="00EB29B9"/>
    <w:rsid w:val="00EB4C2E"/>
    <w:rsid w:val="00EC0960"/>
    <w:rsid w:val="00EC4907"/>
    <w:rsid w:val="00ED09FE"/>
    <w:rsid w:val="00ED1C38"/>
    <w:rsid w:val="00ED21B4"/>
    <w:rsid w:val="00ED4567"/>
    <w:rsid w:val="00ED50BE"/>
    <w:rsid w:val="00ED723D"/>
    <w:rsid w:val="00ED7323"/>
    <w:rsid w:val="00EE01B3"/>
    <w:rsid w:val="00EE0351"/>
    <w:rsid w:val="00EE0B00"/>
    <w:rsid w:val="00EE2440"/>
    <w:rsid w:val="00EE4A30"/>
    <w:rsid w:val="00EE6260"/>
    <w:rsid w:val="00EE6DCC"/>
    <w:rsid w:val="00EF1E0D"/>
    <w:rsid w:val="00EF2798"/>
    <w:rsid w:val="00EF47FD"/>
    <w:rsid w:val="00EF6193"/>
    <w:rsid w:val="00EF6FF9"/>
    <w:rsid w:val="00EF739B"/>
    <w:rsid w:val="00F00A0F"/>
    <w:rsid w:val="00F00C65"/>
    <w:rsid w:val="00F012B1"/>
    <w:rsid w:val="00F021CD"/>
    <w:rsid w:val="00F07C58"/>
    <w:rsid w:val="00F10E95"/>
    <w:rsid w:val="00F12C24"/>
    <w:rsid w:val="00F13267"/>
    <w:rsid w:val="00F134AF"/>
    <w:rsid w:val="00F22CD7"/>
    <w:rsid w:val="00F22D6B"/>
    <w:rsid w:val="00F2333E"/>
    <w:rsid w:val="00F261AF"/>
    <w:rsid w:val="00F2649A"/>
    <w:rsid w:val="00F3008E"/>
    <w:rsid w:val="00F3028B"/>
    <w:rsid w:val="00F3263D"/>
    <w:rsid w:val="00F32BE1"/>
    <w:rsid w:val="00F345FC"/>
    <w:rsid w:val="00F4097C"/>
    <w:rsid w:val="00F41E48"/>
    <w:rsid w:val="00F47525"/>
    <w:rsid w:val="00F47BB6"/>
    <w:rsid w:val="00F517E8"/>
    <w:rsid w:val="00F52CBB"/>
    <w:rsid w:val="00F54952"/>
    <w:rsid w:val="00F55693"/>
    <w:rsid w:val="00F55E54"/>
    <w:rsid w:val="00F566D7"/>
    <w:rsid w:val="00F61381"/>
    <w:rsid w:val="00F61FE5"/>
    <w:rsid w:val="00F63DB2"/>
    <w:rsid w:val="00F64C68"/>
    <w:rsid w:val="00F703E5"/>
    <w:rsid w:val="00F720EF"/>
    <w:rsid w:val="00F72FA8"/>
    <w:rsid w:val="00F779C6"/>
    <w:rsid w:val="00F82D98"/>
    <w:rsid w:val="00F85A5B"/>
    <w:rsid w:val="00F860BE"/>
    <w:rsid w:val="00F876E9"/>
    <w:rsid w:val="00F90746"/>
    <w:rsid w:val="00F93C19"/>
    <w:rsid w:val="00F941AF"/>
    <w:rsid w:val="00F950BE"/>
    <w:rsid w:val="00F95E12"/>
    <w:rsid w:val="00F9717E"/>
    <w:rsid w:val="00FA05AC"/>
    <w:rsid w:val="00FA20F6"/>
    <w:rsid w:val="00FA23BB"/>
    <w:rsid w:val="00FA5D4C"/>
    <w:rsid w:val="00FA6D6C"/>
    <w:rsid w:val="00FA71B0"/>
    <w:rsid w:val="00FA78B4"/>
    <w:rsid w:val="00FB16B0"/>
    <w:rsid w:val="00FB2289"/>
    <w:rsid w:val="00FB2865"/>
    <w:rsid w:val="00FB488B"/>
    <w:rsid w:val="00FC0A3E"/>
    <w:rsid w:val="00FC10F3"/>
    <w:rsid w:val="00FC3713"/>
    <w:rsid w:val="00FC42D0"/>
    <w:rsid w:val="00FC70AD"/>
    <w:rsid w:val="00FD1E53"/>
    <w:rsid w:val="00FD27E0"/>
    <w:rsid w:val="00FE4931"/>
    <w:rsid w:val="00FE6252"/>
    <w:rsid w:val="00FE69B8"/>
    <w:rsid w:val="00FF6077"/>
    <w:rsid w:val="00FF757A"/>
  </w:rsids>
  <m:mathPr>
    <m:mathFont m:val="Cambria Math"/>
    <m:brkBin m:val="before"/>
    <m:brkBinSub m:val="--"/>
    <m:smallFrac m:val="0"/>
    <m:dispDef/>
    <m:lMargin m:val="0"/>
    <m:rMargin m:val="0"/>
    <m:defJc m:val="left"/>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4"/>
    <o:shapelayout v:ext="edit">
      <o:idmap v:ext="edit" data="1"/>
    </o:shapelayout>
  </w:shapeDefaults>
  <w:decimalSymbol w:val="."/>
  <w:listSeparator w:val=";"/>
  <w14:docId w14:val="7586D018"/>
  <w15:docId w15:val="{FCD26A5B-A488-4E5A-AF1F-CF61CF43D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5CA6"/>
    <w:pPr>
      <w:spacing w:after="240" w:line="240" w:lineRule="atLeast"/>
      <w:jc w:val="both"/>
    </w:pPr>
    <w:rPr>
      <w:rFonts w:eastAsia="MS Mincho" w:cs="Times New Roman"/>
      <w:sz w:val="22"/>
      <w:lang w:val="en-GB" w:eastAsia="ja-JP"/>
    </w:rPr>
  </w:style>
  <w:style w:type="paragraph" w:styleId="Heading1">
    <w:name w:val="heading 1"/>
    <w:basedOn w:val="BaseHeading"/>
    <w:next w:val="Normal"/>
    <w:link w:val="Heading1Char"/>
    <w:uiPriority w:val="9"/>
    <w:qFormat/>
    <w:rsid w:val="00215CA6"/>
    <w:pPr>
      <w:keepNext/>
      <w:numPr>
        <w:numId w:val="4"/>
      </w:numPr>
      <w:tabs>
        <w:tab w:val="clear" w:pos="432"/>
        <w:tab w:val="left" w:pos="400"/>
        <w:tab w:val="left" w:pos="560"/>
      </w:tabs>
      <w:suppressAutoHyphens/>
      <w:spacing w:before="270" w:line="270" w:lineRule="exact"/>
      <w:ind w:left="0" w:firstLine="0"/>
    </w:pPr>
    <w:rPr>
      <w:rFonts w:eastAsia="MS Mincho"/>
      <w:b/>
      <w:sz w:val="26"/>
      <w:szCs w:val="20"/>
      <w:lang w:eastAsia="ja-JP"/>
    </w:rPr>
  </w:style>
  <w:style w:type="paragraph" w:styleId="Heading2">
    <w:name w:val="heading 2"/>
    <w:basedOn w:val="Heading1"/>
    <w:next w:val="Normal"/>
    <w:link w:val="Heading2Char"/>
    <w:uiPriority w:val="9"/>
    <w:qFormat/>
    <w:rsid w:val="00215CA6"/>
    <w:pPr>
      <w:numPr>
        <w:ilvl w:val="1"/>
      </w:numPr>
      <w:tabs>
        <w:tab w:val="clear" w:pos="360"/>
        <w:tab w:val="clear" w:pos="400"/>
        <w:tab w:val="clear" w:pos="560"/>
        <w:tab w:val="left" w:pos="540"/>
        <w:tab w:val="left" w:pos="700"/>
      </w:tabs>
      <w:spacing w:before="60" w:line="250" w:lineRule="exact"/>
      <w:outlineLvl w:val="1"/>
    </w:pPr>
    <w:rPr>
      <w:sz w:val="24"/>
    </w:rPr>
  </w:style>
  <w:style w:type="paragraph" w:styleId="Heading3">
    <w:name w:val="heading 3"/>
    <w:basedOn w:val="Heading1"/>
    <w:next w:val="Normal"/>
    <w:link w:val="Heading3Char"/>
    <w:uiPriority w:val="9"/>
    <w:qFormat/>
    <w:rsid w:val="00215CA6"/>
    <w:pPr>
      <w:numPr>
        <w:ilvl w:val="2"/>
      </w:numPr>
      <w:tabs>
        <w:tab w:val="clear" w:pos="400"/>
        <w:tab w:val="clear" w:pos="560"/>
        <w:tab w:val="left" w:pos="880"/>
      </w:tabs>
      <w:spacing w:before="60" w:line="230" w:lineRule="exact"/>
      <w:outlineLvl w:val="2"/>
    </w:pPr>
    <w:rPr>
      <w:sz w:val="22"/>
    </w:rPr>
  </w:style>
  <w:style w:type="paragraph" w:styleId="Heading4">
    <w:name w:val="heading 4"/>
    <w:basedOn w:val="Heading3"/>
    <w:next w:val="Normal"/>
    <w:link w:val="Heading4Char"/>
    <w:uiPriority w:val="9"/>
    <w:qFormat/>
    <w:rsid w:val="00215CA6"/>
    <w:pPr>
      <w:numPr>
        <w:ilvl w:val="3"/>
      </w:numPr>
      <w:tabs>
        <w:tab w:val="clear" w:pos="880"/>
        <w:tab w:val="left" w:pos="940"/>
        <w:tab w:val="left" w:pos="1140"/>
        <w:tab w:val="left" w:pos="1360"/>
      </w:tabs>
      <w:outlineLvl w:val="3"/>
    </w:pPr>
  </w:style>
  <w:style w:type="paragraph" w:styleId="Heading5">
    <w:name w:val="heading 5"/>
    <w:basedOn w:val="Heading4"/>
    <w:next w:val="Normal"/>
    <w:link w:val="Heading5Char"/>
    <w:uiPriority w:val="9"/>
    <w:qFormat/>
    <w:rsid w:val="00215CA6"/>
    <w:pPr>
      <w:numPr>
        <w:ilvl w:val="4"/>
      </w:numPr>
      <w:tabs>
        <w:tab w:val="clear" w:pos="940"/>
        <w:tab w:val="clear" w:pos="1140"/>
        <w:tab w:val="clear" w:pos="1360"/>
      </w:tabs>
      <w:outlineLvl w:val="4"/>
    </w:pPr>
  </w:style>
  <w:style w:type="paragraph" w:styleId="Heading6">
    <w:name w:val="heading 6"/>
    <w:basedOn w:val="Heading5"/>
    <w:next w:val="Normal"/>
    <w:link w:val="Heading6Char"/>
    <w:uiPriority w:val="9"/>
    <w:qFormat/>
    <w:rsid w:val="00215CA6"/>
    <w:pPr>
      <w:numPr>
        <w:ilvl w:val="5"/>
      </w:numPr>
      <w:outlineLvl w:val="5"/>
    </w:pPr>
  </w:style>
  <w:style w:type="paragraph" w:styleId="Heading7">
    <w:name w:val="heading 7"/>
    <w:basedOn w:val="Heading6"/>
    <w:next w:val="Normal"/>
    <w:link w:val="Heading7Char"/>
    <w:uiPriority w:val="9"/>
    <w:qFormat/>
    <w:rsid w:val="00E8553F"/>
    <w:pPr>
      <w:numPr>
        <w:ilvl w:val="0"/>
        <w:numId w:val="0"/>
      </w:numPr>
      <w:outlineLvl w:val="6"/>
    </w:pPr>
  </w:style>
  <w:style w:type="paragraph" w:styleId="Heading8">
    <w:name w:val="heading 8"/>
    <w:basedOn w:val="Heading6"/>
    <w:next w:val="Normal"/>
    <w:link w:val="Heading8Char"/>
    <w:uiPriority w:val="9"/>
    <w:qFormat/>
    <w:rsid w:val="00E8553F"/>
    <w:pPr>
      <w:numPr>
        <w:ilvl w:val="0"/>
        <w:numId w:val="0"/>
      </w:numPr>
      <w:tabs>
        <w:tab w:val="num" w:pos="1800"/>
      </w:tabs>
      <w:outlineLvl w:val="7"/>
    </w:pPr>
  </w:style>
  <w:style w:type="paragraph" w:styleId="Heading9">
    <w:name w:val="heading 9"/>
    <w:basedOn w:val="Heading6"/>
    <w:next w:val="Normal"/>
    <w:link w:val="Heading9Char"/>
    <w:uiPriority w:val="9"/>
    <w:qFormat/>
    <w:rsid w:val="00E8553F"/>
    <w:pPr>
      <w:numPr>
        <w:ilvl w:val="0"/>
        <w:numId w:val="0"/>
      </w:numPr>
      <w:tabs>
        <w:tab w:val="num" w:pos="1800"/>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BaseHeading"/>
    <w:next w:val="Normal"/>
    <w:link w:val="a2Char"/>
    <w:rsid w:val="00215CA6"/>
    <w:pPr>
      <w:numPr>
        <w:ilvl w:val="1"/>
        <w:numId w:val="1"/>
      </w:numPr>
      <w:tabs>
        <w:tab w:val="left" w:pos="500"/>
        <w:tab w:val="left" w:pos="720"/>
      </w:tabs>
      <w:spacing w:before="270" w:line="270" w:lineRule="exact"/>
    </w:pPr>
    <w:rPr>
      <w:b/>
      <w:sz w:val="28"/>
    </w:rPr>
  </w:style>
  <w:style w:type="paragraph" w:customStyle="1" w:styleId="a3">
    <w:name w:val="a3"/>
    <w:basedOn w:val="BaseHeading"/>
    <w:next w:val="Normal"/>
    <w:rsid w:val="00215CA6"/>
    <w:pPr>
      <w:numPr>
        <w:ilvl w:val="2"/>
        <w:numId w:val="1"/>
      </w:numPr>
      <w:tabs>
        <w:tab w:val="left" w:pos="640"/>
      </w:tabs>
      <w:spacing w:line="250" w:lineRule="exact"/>
    </w:pPr>
    <w:rPr>
      <w:b/>
    </w:rPr>
  </w:style>
  <w:style w:type="paragraph" w:customStyle="1" w:styleId="a4">
    <w:name w:val="a4"/>
    <w:basedOn w:val="BaseHeading"/>
    <w:next w:val="Normal"/>
    <w:rsid w:val="00215CA6"/>
    <w:pPr>
      <w:numPr>
        <w:ilvl w:val="3"/>
        <w:numId w:val="1"/>
      </w:numPr>
      <w:tabs>
        <w:tab w:val="left" w:pos="880"/>
      </w:tabs>
    </w:pPr>
    <w:rPr>
      <w:b/>
      <w:bCs/>
      <w:iCs/>
    </w:rPr>
  </w:style>
  <w:style w:type="paragraph" w:customStyle="1" w:styleId="a5">
    <w:name w:val="a5"/>
    <w:basedOn w:val="BaseHeading"/>
    <w:next w:val="Normal"/>
    <w:rsid w:val="00215CA6"/>
    <w:pPr>
      <w:numPr>
        <w:ilvl w:val="4"/>
        <w:numId w:val="1"/>
      </w:numPr>
      <w:tabs>
        <w:tab w:val="left" w:pos="1140"/>
        <w:tab w:val="left" w:pos="1360"/>
      </w:tabs>
    </w:pPr>
    <w:rPr>
      <w:b/>
      <w:bCs/>
      <w:iCs/>
    </w:rPr>
  </w:style>
  <w:style w:type="paragraph" w:customStyle="1" w:styleId="a6">
    <w:name w:val="a6"/>
    <w:basedOn w:val="BaseHeading"/>
    <w:next w:val="Normal"/>
    <w:rsid w:val="00215CA6"/>
    <w:pPr>
      <w:numPr>
        <w:ilvl w:val="5"/>
        <w:numId w:val="1"/>
      </w:numPr>
      <w:tabs>
        <w:tab w:val="left" w:pos="1140"/>
        <w:tab w:val="left" w:pos="1360"/>
      </w:tabs>
    </w:pPr>
    <w:rPr>
      <w:b/>
      <w:bCs/>
    </w:rPr>
  </w:style>
  <w:style w:type="character" w:styleId="Emphasis">
    <w:name w:val="Emphasis"/>
    <w:uiPriority w:val="20"/>
    <w:qFormat/>
    <w:rsid w:val="00932BEF"/>
    <w:rPr>
      <w:i/>
      <w:noProof w:val="0"/>
      <w:lang w:val="fr-FR"/>
    </w:rPr>
  </w:style>
  <w:style w:type="paragraph" w:styleId="EnvelopeAddress">
    <w:name w:val="envelope address"/>
    <w:basedOn w:val="Normal"/>
    <w:uiPriority w:val="99"/>
    <w:rsid w:val="00932BEF"/>
    <w:pPr>
      <w:framePr w:w="7938" w:h="1985" w:hRule="exact" w:hSpace="141" w:wrap="auto" w:hAnchor="page" w:xAlign="center" w:yAlign="bottom"/>
      <w:ind w:left="2835"/>
    </w:pPr>
    <w:rPr>
      <w:sz w:val="26"/>
    </w:rPr>
  </w:style>
  <w:style w:type="paragraph" w:styleId="EnvelopeReturn">
    <w:name w:val="envelope return"/>
    <w:basedOn w:val="Normal"/>
    <w:uiPriority w:val="99"/>
    <w:rsid w:val="00932BEF"/>
  </w:style>
  <w:style w:type="paragraph" w:customStyle="1" w:styleId="ANNEX">
    <w:name w:val="ANNEX"/>
    <w:basedOn w:val="BaseHeading"/>
    <w:next w:val="Normal"/>
    <w:rsid w:val="00215CA6"/>
    <w:pPr>
      <w:keepNext/>
      <w:pageBreakBefore/>
      <w:numPr>
        <w:numId w:val="1"/>
      </w:numPr>
      <w:spacing w:after="760" w:line="310" w:lineRule="exact"/>
      <w:jc w:val="center"/>
    </w:pPr>
    <w:rPr>
      <w:rFonts w:eastAsia="MS Mincho"/>
      <w:b/>
      <w:sz w:val="28"/>
      <w:szCs w:val="20"/>
      <w:lang w:eastAsia="ja-JP"/>
    </w:rPr>
  </w:style>
  <w:style w:type="paragraph" w:customStyle="1" w:styleId="ANNEXN">
    <w:name w:val="ANNEXN"/>
    <w:basedOn w:val="ANNEX"/>
    <w:next w:val="Normal"/>
    <w:rsid w:val="006C2DE3"/>
    <w:pPr>
      <w:numPr>
        <w:numId w:val="0"/>
      </w:numPr>
    </w:pPr>
    <w:rPr>
      <w:sz w:val="30"/>
      <w:szCs w:val="30"/>
    </w:rPr>
  </w:style>
  <w:style w:type="paragraph" w:customStyle="1" w:styleId="ANNEXZ">
    <w:name w:val="ANNEXZ"/>
    <w:basedOn w:val="ANNEX"/>
    <w:next w:val="Normal"/>
    <w:rsid w:val="00377268"/>
    <w:pPr>
      <w:numPr>
        <w:numId w:val="2"/>
      </w:numPr>
    </w:pPr>
  </w:style>
  <w:style w:type="character" w:styleId="EndnoteReference">
    <w:name w:val="endnote reference"/>
    <w:uiPriority w:val="99"/>
    <w:semiHidden/>
    <w:rsid w:val="00932BEF"/>
    <w:rPr>
      <w:noProof w:val="0"/>
      <w:vertAlign w:val="superscript"/>
      <w:lang w:val="fr-FR"/>
    </w:rPr>
  </w:style>
  <w:style w:type="character" w:styleId="FootnoteReference">
    <w:name w:val="footnote reference"/>
    <w:uiPriority w:val="99"/>
    <w:qFormat/>
    <w:rsid w:val="00F47BB6"/>
    <w:rPr>
      <w:noProof/>
      <w:position w:val="6"/>
      <w:sz w:val="18"/>
      <w:vertAlign w:val="baseline"/>
      <w:lang w:val="fr-FR"/>
    </w:rPr>
  </w:style>
  <w:style w:type="paragraph" w:customStyle="1" w:styleId="BiblioEntry">
    <w:name w:val="Biblio Entry"/>
    <w:basedOn w:val="BaseText"/>
    <w:rsid w:val="00215CA6"/>
    <w:pPr>
      <w:ind w:left="662" w:hanging="662"/>
      <w:jc w:val="left"/>
    </w:pPr>
  </w:style>
  <w:style w:type="paragraph" w:styleId="CommentText">
    <w:name w:val="annotation text"/>
    <w:basedOn w:val="Normal"/>
    <w:link w:val="CommentTextChar"/>
    <w:uiPriority w:val="99"/>
    <w:semiHidden/>
    <w:rsid w:val="00932BEF"/>
  </w:style>
  <w:style w:type="paragraph" w:styleId="BodyText">
    <w:name w:val="Body Text"/>
    <w:basedOn w:val="BaseText"/>
    <w:link w:val="BodyTextChar"/>
    <w:uiPriority w:val="99"/>
    <w:unhideWhenUsed/>
    <w:rsid w:val="00215CA6"/>
    <w:pPr>
      <w:spacing w:after="120"/>
    </w:pPr>
  </w:style>
  <w:style w:type="paragraph" w:styleId="BodyText2">
    <w:name w:val="Body Text 2"/>
    <w:basedOn w:val="Normal"/>
    <w:link w:val="BodyText2Char"/>
    <w:uiPriority w:val="99"/>
    <w:rsid w:val="00932BEF"/>
    <w:pPr>
      <w:spacing w:before="60" w:after="60" w:line="190" w:lineRule="atLeast"/>
    </w:pPr>
    <w:rPr>
      <w:sz w:val="18"/>
    </w:rPr>
  </w:style>
  <w:style w:type="paragraph" w:styleId="BodyText3">
    <w:name w:val="Body Text 3"/>
    <w:basedOn w:val="Normal"/>
    <w:link w:val="BodyText3Char"/>
    <w:uiPriority w:val="99"/>
    <w:rsid w:val="00932BEF"/>
    <w:pPr>
      <w:spacing w:before="60" w:after="60" w:line="170" w:lineRule="atLeast"/>
    </w:pPr>
    <w:rPr>
      <w:sz w:val="16"/>
    </w:rPr>
  </w:style>
  <w:style w:type="paragraph" w:styleId="Date">
    <w:name w:val="Date"/>
    <w:basedOn w:val="Normal"/>
    <w:next w:val="Normal"/>
    <w:link w:val="DateChar"/>
    <w:uiPriority w:val="99"/>
    <w:rsid w:val="00932BEF"/>
  </w:style>
  <w:style w:type="paragraph" w:customStyle="1" w:styleId="Definition">
    <w:name w:val="Definition"/>
    <w:basedOn w:val="BaseText"/>
    <w:rsid w:val="00215CA6"/>
    <w:pPr>
      <w:spacing w:line="230" w:lineRule="atLeast"/>
    </w:pPr>
  </w:style>
  <w:style w:type="character" w:customStyle="1" w:styleId="Defterms">
    <w:name w:val="Defterms"/>
    <w:rsid w:val="00932BEF"/>
    <w:rPr>
      <w:noProof/>
      <w:color w:val="auto"/>
      <w:lang w:val="fr-FR"/>
    </w:rPr>
  </w:style>
  <w:style w:type="paragraph" w:customStyle="1" w:styleId="dl">
    <w:name w:val="dl"/>
    <w:basedOn w:val="BaseText"/>
    <w:rsid w:val="00215CA6"/>
    <w:pPr>
      <w:ind w:left="806" w:hanging="403"/>
    </w:pPr>
  </w:style>
  <w:style w:type="character" w:styleId="Strong">
    <w:name w:val="Strong"/>
    <w:uiPriority w:val="22"/>
    <w:qFormat/>
    <w:rsid w:val="00932BEF"/>
    <w:rPr>
      <w:b/>
      <w:noProof w:val="0"/>
      <w:lang w:val="fr-FR"/>
    </w:rPr>
  </w:style>
  <w:style w:type="paragraph" w:styleId="Header">
    <w:name w:val="header"/>
    <w:basedOn w:val="Normal"/>
    <w:link w:val="HeaderChar"/>
    <w:uiPriority w:val="99"/>
    <w:rsid w:val="00932BEF"/>
    <w:pPr>
      <w:spacing w:after="740" w:line="220" w:lineRule="exact"/>
    </w:pPr>
    <w:rPr>
      <w:b/>
      <w:sz w:val="24"/>
    </w:rPr>
  </w:style>
  <w:style w:type="paragraph" w:styleId="MessageHeader">
    <w:name w:val="Message Header"/>
    <w:basedOn w:val="Normal"/>
    <w:link w:val="MessageHeaderChar"/>
    <w:uiPriority w:val="99"/>
    <w:rsid w:val="00932BEF"/>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paragraph" w:customStyle="1" w:styleId="Example">
    <w:name w:val="Example"/>
    <w:basedOn w:val="BaseText"/>
    <w:rsid w:val="00215CA6"/>
    <w:pPr>
      <w:tabs>
        <w:tab w:val="clear" w:pos="397"/>
        <w:tab w:val="clear" w:pos="794"/>
        <w:tab w:val="clear" w:pos="1191"/>
        <w:tab w:val="clear" w:pos="1588"/>
        <w:tab w:val="clear" w:pos="1985"/>
        <w:tab w:val="clear" w:pos="2381"/>
        <w:tab w:val="clear" w:pos="2778"/>
        <w:tab w:val="clear" w:pos="3175"/>
        <w:tab w:val="clear" w:pos="3572"/>
        <w:tab w:val="clear" w:pos="3969"/>
        <w:tab w:val="left" w:pos="1354"/>
      </w:tabs>
      <w:spacing w:line="220" w:lineRule="atLeast"/>
    </w:pPr>
    <w:rPr>
      <w:sz w:val="20"/>
    </w:rPr>
  </w:style>
  <w:style w:type="paragraph" w:styleId="DocumentMap">
    <w:name w:val="Document Map"/>
    <w:basedOn w:val="Normal"/>
    <w:link w:val="DocumentMapChar"/>
    <w:uiPriority w:val="99"/>
    <w:semiHidden/>
    <w:rsid w:val="00932BEF"/>
    <w:pPr>
      <w:shd w:val="clear" w:color="auto" w:fill="000080"/>
    </w:pPr>
  </w:style>
  <w:style w:type="character" w:customStyle="1" w:styleId="ExtXref">
    <w:name w:val="ExtXref"/>
    <w:rsid w:val="00932BEF"/>
    <w:rPr>
      <w:noProof/>
      <w:color w:val="auto"/>
      <w:lang w:val="fr-FR"/>
    </w:rPr>
  </w:style>
  <w:style w:type="paragraph" w:customStyle="1" w:styleId="Figurefootnote">
    <w:name w:val="Figure footnote"/>
    <w:basedOn w:val="Normal"/>
    <w:rsid w:val="00932BEF"/>
    <w:pPr>
      <w:keepNext/>
      <w:tabs>
        <w:tab w:val="left" w:pos="340"/>
      </w:tabs>
      <w:spacing w:after="60" w:line="210" w:lineRule="atLeast"/>
    </w:pPr>
    <w:rPr>
      <w:sz w:val="20"/>
    </w:rPr>
  </w:style>
  <w:style w:type="paragraph" w:customStyle="1" w:styleId="Figuretitle">
    <w:name w:val="Figure title"/>
    <w:basedOn w:val="BaseHeading"/>
    <w:rsid w:val="00215CA6"/>
    <w:pPr>
      <w:suppressAutoHyphens/>
      <w:spacing w:before="240" w:after="360"/>
      <w:jc w:val="center"/>
      <w:outlineLvl w:val="9"/>
    </w:pPr>
    <w:rPr>
      <w:b/>
    </w:rPr>
  </w:style>
  <w:style w:type="paragraph" w:customStyle="1" w:styleId="Foreword">
    <w:name w:val="Foreword"/>
    <w:basedOn w:val="Normal"/>
    <w:next w:val="Normal"/>
    <w:rsid w:val="00215CA6"/>
    <w:rPr>
      <w:color w:val="0000FF"/>
    </w:rPr>
  </w:style>
  <w:style w:type="paragraph" w:customStyle="1" w:styleId="Formula">
    <w:name w:val="Formula"/>
    <w:basedOn w:val="BaseText"/>
    <w:link w:val="FormulaChar"/>
    <w:rsid w:val="00215CA6"/>
    <w:pPr>
      <w:tabs>
        <w:tab w:val="clear" w:pos="397"/>
        <w:tab w:val="clear" w:pos="794"/>
        <w:tab w:val="clear" w:pos="1191"/>
        <w:tab w:val="clear" w:pos="1588"/>
        <w:tab w:val="clear" w:pos="1985"/>
        <w:tab w:val="clear" w:pos="2381"/>
        <w:tab w:val="clear" w:pos="2778"/>
        <w:tab w:val="clear" w:pos="3175"/>
        <w:tab w:val="clear" w:pos="3572"/>
        <w:tab w:val="clear" w:pos="3969"/>
        <w:tab w:val="right" w:pos="9749"/>
      </w:tabs>
      <w:spacing w:after="220"/>
      <w:ind w:left="403"/>
      <w:jc w:val="left"/>
    </w:pPr>
  </w:style>
  <w:style w:type="paragraph" w:styleId="Closing">
    <w:name w:val="Closing"/>
    <w:basedOn w:val="Normal"/>
    <w:link w:val="ClosingChar"/>
    <w:uiPriority w:val="99"/>
    <w:rsid w:val="00932BEF"/>
    <w:pPr>
      <w:ind w:left="4252"/>
    </w:pPr>
  </w:style>
  <w:style w:type="paragraph" w:styleId="Index1">
    <w:name w:val="index 1"/>
    <w:basedOn w:val="Normal"/>
    <w:uiPriority w:val="99"/>
    <w:semiHidden/>
    <w:rsid w:val="00932BEF"/>
    <w:pPr>
      <w:spacing w:after="0" w:line="210" w:lineRule="atLeast"/>
      <w:ind w:left="142" w:hanging="142"/>
      <w:jc w:val="left"/>
    </w:pPr>
    <w:rPr>
      <w:b/>
      <w:sz w:val="20"/>
    </w:rPr>
  </w:style>
  <w:style w:type="paragraph" w:styleId="Index2">
    <w:name w:val="index 2"/>
    <w:basedOn w:val="Normal"/>
    <w:next w:val="Normal"/>
    <w:autoRedefine/>
    <w:uiPriority w:val="99"/>
    <w:semiHidden/>
    <w:rsid w:val="00932BEF"/>
    <w:pPr>
      <w:spacing w:line="210" w:lineRule="atLeast"/>
      <w:ind w:left="600" w:hanging="200"/>
    </w:pPr>
    <w:rPr>
      <w:b/>
      <w:sz w:val="20"/>
    </w:rPr>
  </w:style>
  <w:style w:type="paragraph" w:styleId="Index3">
    <w:name w:val="index 3"/>
    <w:basedOn w:val="Normal"/>
    <w:next w:val="Normal"/>
    <w:autoRedefine/>
    <w:uiPriority w:val="99"/>
    <w:semiHidden/>
    <w:rsid w:val="00932BEF"/>
    <w:pPr>
      <w:spacing w:line="220" w:lineRule="atLeast"/>
      <w:ind w:left="600" w:hanging="200"/>
    </w:pPr>
    <w:rPr>
      <w:b/>
    </w:rPr>
  </w:style>
  <w:style w:type="paragraph" w:styleId="Index4">
    <w:name w:val="index 4"/>
    <w:basedOn w:val="Normal"/>
    <w:next w:val="Normal"/>
    <w:autoRedefine/>
    <w:uiPriority w:val="99"/>
    <w:semiHidden/>
    <w:rsid w:val="00932BEF"/>
    <w:pPr>
      <w:spacing w:line="220" w:lineRule="atLeast"/>
      <w:ind w:left="800" w:hanging="200"/>
    </w:pPr>
    <w:rPr>
      <w:b/>
    </w:rPr>
  </w:style>
  <w:style w:type="paragraph" w:styleId="Index5">
    <w:name w:val="index 5"/>
    <w:basedOn w:val="Normal"/>
    <w:next w:val="Normal"/>
    <w:autoRedefine/>
    <w:uiPriority w:val="99"/>
    <w:semiHidden/>
    <w:rsid w:val="00932BEF"/>
    <w:pPr>
      <w:spacing w:line="220" w:lineRule="atLeast"/>
      <w:ind w:left="1000" w:hanging="200"/>
    </w:pPr>
    <w:rPr>
      <w:b/>
    </w:rPr>
  </w:style>
  <w:style w:type="paragraph" w:styleId="Index6">
    <w:name w:val="index 6"/>
    <w:basedOn w:val="Normal"/>
    <w:next w:val="Normal"/>
    <w:autoRedefine/>
    <w:uiPriority w:val="99"/>
    <w:semiHidden/>
    <w:rsid w:val="00932BEF"/>
    <w:pPr>
      <w:spacing w:line="220" w:lineRule="atLeast"/>
      <w:ind w:left="1200" w:hanging="200"/>
    </w:pPr>
    <w:rPr>
      <w:b/>
    </w:rPr>
  </w:style>
  <w:style w:type="paragraph" w:styleId="Index7">
    <w:name w:val="index 7"/>
    <w:basedOn w:val="Normal"/>
    <w:next w:val="Normal"/>
    <w:autoRedefine/>
    <w:uiPriority w:val="99"/>
    <w:semiHidden/>
    <w:rsid w:val="00932BEF"/>
    <w:pPr>
      <w:spacing w:line="220" w:lineRule="atLeast"/>
      <w:ind w:left="1400" w:hanging="200"/>
    </w:pPr>
    <w:rPr>
      <w:b/>
    </w:rPr>
  </w:style>
  <w:style w:type="paragraph" w:styleId="Index8">
    <w:name w:val="index 8"/>
    <w:basedOn w:val="Normal"/>
    <w:next w:val="Normal"/>
    <w:autoRedefine/>
    <w:uiPriority w:val="99"/>
    <w:semiHidden/>
    <w:rsid w:val="00932BEF"/>
    <w:pPr>
      <w:spacing w:line="220" w:lineRule="atLeast"/>
      <w:ind w:left="1600" w:hanging="200"/>
    </w:pPr>
    <w:rPr>
      <w:b/>
    </w:rPr>
  </w:style>
  <w:style w:type="paragraph" w:styleId="Index9">
    <w:name w:val="index 9"/>
    <w:basedOn w:val="Normal"/>
    <w:next w:val="Normal"/>
    <w:autoRedefine/>
    <w:uiPriority w:val="99"/>
    <w:semiHidden/>
    <w:rsid w:val="00932BEF"/>
    <w:pPr>
      <w:spacing w:line="220" w:lineRule="atLeast"/>
      <w:ind w:left="1800" w:hanging="200"/>
    </w:pPr>
    <w:rPr>
      <w:b/>
    </w:rPr>
  </w:style>
  <w:style w:type="paragraph" w:customStyle="1" w:styleId="Introduction">
    <w:name w:val="Introduction"/>
    <w:basedOn w:val="Normal"/>
    <w:next w:val="Normal"/>
    <w:rsid w:val="00215CA6"/>
    <w:pPr>
      <w:keepNext/>
      <w:pageBreakBefore/>
      <w:tabs>
        <w:tab w:val="left" w:pos="400"/>
      </w:tabs>
      <w:suppressAutoHyphens/>
      <w:spacing w:before="710" w:after="310" w:line="310" w:lineRule="exact"/>
      <w:jc w:val="left"/>
    </w:pPr>
    <w:rPr>
      <w:b/>
      <w:sz w:val="28"/>
      <w:szCs w:val="28"/>
    </w:rPr>
  </w:style>
  <w:style w:type="paragraph" w:styleId="Caption">
    <w:name w:val="caption"/>
    <w:basedOn w:val="Normal"/>
    <w:next w:val="Normal"/>
    <w:uiPriority w:val="35"/>
    <w:qFormat/>
    <w:rsid w:val="00932BEF"/>
    <w:pPr>
      <w:spacing w:before="120" w:after="120"/>
    </w:pPr>
    <w:rPr>
      <w:b/>
    </w:rPr>
  </w:style>
  <w:style w:type="character" w:styleId="Hyperlink">
    <w:name w:val="Hyperlink"/>
    <w:uiPriority w:val="99"/>
    <w:rsid w:val="00932BEF"/>
    <w:rPr>
      <w:noProof w:val="0"/>
      <w:color w:val="0000FF"/>
      <w:u w:val="single"/>
      <w:lang w:val="fr-FR"/>
    </w:rPr>
  </w:style>
  <w:style w:type="character" w:styleId="FollowedHyperlink">
    <w:name w:val="FollowedHyperlink"/>
    <w:uiPriority w:val="99"/>
    <w:rsid w:val="00932BEF"/>
    <w:rPr>
      <w:noProof w:val="0"/>
      <w:color w:val="800080"/>
      <w:u w:val="single"/>
      <w:lang w:val="fr-FR"/>
    </w:rPr>
  </w:style>
  <w:style w:type="paragraph" w:styleId="List">
    <w:name w:val="List"/>
    <w:basedOn w:val="Normal"/>
    <w:uiPriority w:val="99"/>
    <w:rsid w:val="00932BEF"/>
    <w:pPr>
      <w:ind w:left="283" w:hanging="283"/>
    </w:pPr>
  </w:style>
  <w:style w:type="paragraph" w:styleId="List2">
    <w:name w:val="List 2"/>
    <w:basedOn w:val="Normal"/>
    <w:uiPriority w:val="99"/>
    <w:rsid w:val="00932BEF"/>
    <w:pPr>
      <w:ind w:left="566" w:hanging="283"/>
    </w:pPr>
  </w:style>
  <w:style w:type="paragraph" w:styleId="List3">
    <w:name w:val="List 3"/>
    <w:basedOn w:val="Normal"/>
    <w:uiPriority w:val="99"/>
    <w:rsid w:val="00932BEF"/>
    <w:pPr>
      <w:ind w:left="849" w:hanging="283"/>
    </w:pPr>
  </w:style>
  <w:style w:type="paragraph" w:styleId="List4">
    <w:name w:val="List 4"/>
    <w:basedOn w:val="Normal"/>
    <w:uiPriority w:val="99"/>
    <w:rsid w:val="00932BEF"/>
    <w:pPr>
      <w:ind w:left="1132" w:hanging="283"/>
    </w:pPr>
  </w:style>
  <w:style w:type="paragraph" w:styleId="List5">
    <w:name w:val="List 5"/>
    <w:basedOn w:val="Normal"/>
    <w:uiPriority w:val="99"/>
    <w:rsid w:val="00932BEF"/>
    <w:pPr>
      <w:ind w:left="1415" w:hanging="283"/>
    </w:pPr>
  </w:style>
  <w:style w:type="paragraph" w:styleId="ListNumber">
    <w:name w:val="List Number"/>
    <w:basedOn w:val="Normal"/>
    <w:uiPriority w:val="99"/>
    <w:qFormat/>
    <w:rsid w:val="00215CA6"/>
    <w:pPr>
      <w:numPr>
        <w:numId w:val="8"/>
      </w:numPr>
      <w:tabs>
        <w:tab w:val="left" w:pos="400"/>
      </w:tabs>
    </w:pPr>
  </w:style>
  <w:style w:type="paragraph" w:styleId="ListNumber2">
    <w:name w:val="List Number 2"/>
    <w:basedOn w:val="ListNumber1"/>
    <w:uiPriority w:val="99"/>
    <w:rsid w:val="00215CA6"/>
    <w:pPr>
      <w:tabs>
        <w:tab w:val="left" w:pos="800"/>
      </w:tabs>
      <w:ind w:left="806"/>
    </w:pPr>
  </w:style>
  <w:style w:type="paragraph" w:styleId="ListNumber3">
    <w:name w:val="List Number 3"/>
    <w:basedOn w:val="ListNumber1"/>
    <w:uiPriority w:val="99"/>
    <w:rsid w:val="00215CA6"/>
    <w:pPr>
      <w:tabs>
        <w:tab w:val="left" w:pos="1200"/>
      </w:tabs>
      <w:ind w:left="1209"/>
    </w:pPr>
  </w:style>
  <w:style w:type="paragraph" w:styleId="ListNumber4">
    <w:name w:val="List Number 4"/>
    <w:basedOn w:val="ListNumber1"/>
    <w:uiPriority w:val="99"/>
    <w:rsid w:val="00215CA6"/>
    <w:pPr>
      <w:tabs>
        <w:tab w:val="left" w:pos="1600"/>
      </w:tabs>
      <w:ind w:left="1598"/>
    </w:pPr>
  </w:style>
  <w:style w:type="paragraph" w:styleId="ListNumber5">
    <w:name w:val="List Number 5"/>
    <w:basedOn w:val="Normal"/>
    <w:uiPriority w:val="99"/>
    <w:rsid w:val="00932BEF"/>
    <w:pPr>
      <w:tabs>
        <w:tab w:val="num" w:pos="1492"/>
      </w:tabs>
      <w:ind w:left="1492" w:hanging="360"/>
    </w:pPr>
  </w:style>
  <w:style w:type="paragraph" w:styleId="ListBullet">
    <w:name w:val="List Bullet"/>
    <w:basedOn w:val="Normal"/>
    <w:uiPriority w:val="99"/>
    <w:rsid w:val="00D739FB"/>
    <w:pPr>
      <w:tabs>
        <w:tab w:val="num" w:pos="360"/>
      </w:tabs>
      <w:ind w:left="360" w:hanging="360"/>
    </w:pPr>
  </w:style>
  <w:style w:type="paragraph" w:styleId="ListBullet2">
    <w:name w:val="List Bullet 2"/>
    <w:basedOn w:val="Normal"/>
    <w:autoRedefine/>
    <w:uiPriority w:val="99"/>
    <w:rsid w:val="00932BEF"/>
    <w:pPr>
      <w:tabs>
        <w:tab w:val="num" w:pos="643"/>
      </w:tabs>
      <w:ind w:left="643" w:hanging="360"/>
    </w:pPr>
  </w:style>
  <w:style w:type="paragraph" w:styleId="ListBullet3">
    <w:name w:val="List Bullet 3"/>
    <w:basedOn w:val="Normal"/>
    <w:autoRedefine/>
    <w:uiPriority w:val="99"/>
    <w:rsid w:val="00932BEF"/>
    <w:pPr>
      <w:tabs>
        <w:tab w:val="num" w:pos="926"/>
      </w:tabs>
      <w:ind w:left="926" w:hanging="360"/>
    </w:pPr>
  </w:style>
  <w:style w:type="paragraph" w:styleId="ListBullet4">
    <w:name w:val="List Bullet 4"/>
    <w:basedOn w:val="Normal"/>
    <w:autoRedefine/>
    <w:uiPriority w:val="99"/>
    <w:rsid w:val="00932BEF"/>
    <w:pPr>
      <w:tabs>
        <w:tab w:val="num" w:pos="1209"/>
      </w:tabs>
      <w:ind w:left="1209" w:hanging="360"/>
    </w:pPr>
  </w:style>
  <w:style w:type="paragraph" w:styleId="ListBullet5">
    <w:name w:val="List Bullet 5"/>
    <w:basedOn w:val="Normal"/>
    <w:autoRedefine/>
    <w:uiPriority w:val="99"/>
    <w:rsid w:val="00932BEF"/>
    <w:pPr>
      <w:tabs>
        <w:tab w:val="num" w:pos="1492"/>
      </w:tabs>
      <w:ind w:left="1492" w:hanging="360"/>
    </w:pPr>
  </w:style>
  <w:style w:type="paragraph" w:styleId="ListContinue">
    <w:name w:val="List Continue"/>
    <w:basedOn w:val="Normal"/>
    <w:uiPriority w:val="99"/>
    <w:unhideWhenUsed/>
    <w:rsid w:val="00215CA6"/>
    <w:pPr>
      <w:spacing w:after="120"/>
      <w:ind w:left="360"/>
      <w:contextualSpacing/>
    </w:pPr>
  </w:style>
  <w:style w:type="paragraph" w:styleId="ListContinue2">
    <w:name w:val="List Continue 2"/>
    <w:basedOn w:val="ListContinue1"/>
    <w:uiPriority w:val="99"/>
    <w:rsid w:val="00215CA6"/>
    <w:pPr>
      <w:tabs>
        <w:tab w:val="left" w:pos="800"/>
      </w:tabs>
      <w:ind w:left="1209" w:hanging="806"/>
    </w:pPr>
  </w:style>
  <w:style w:type="paragraph" w:styleId="ListContinue3">
    <w:name w:val="List Continue 3"/>
    <w:basedOn w:val="ListContinue1"/>
    <w:uiPriority w:val="99"/>
    <w:rsid w:val="00215CA6"/>
    <w:pPr>
      <w:tabs>
        <w:tab w:val="left" w:pos="1200"/>
      </w:tabs>
      <w:ind w:left="2001" w:hanging="1195"/>
    </w:pPr>
  </w:style>
  <w:style w:type="paragraph" w:styleId="ListContinue4">
    <w:name w:val="List Continue 4"/>
    <w:basedOn w:val="ListContinue1"/>
    <w:uiPriority w:val="99"/>
    <w:rsid w:val="00215CA6"/>
    <w:pPr>
      <w:tabs>
        <w:tab w:val="left" w:pos="1600"/>
      </w:tabs>
      <w:ind w:left="2793" w:hanging="1598"/>
    </w:pPr>
  </w:style>
  <w:style w:type="paragraph" w:styleId="ListContinue5">
    <w:name w:val="List Continue 5"/>
    <w:basedOn w:val="ListContinue1"/>
    <w:uiPriority w:val="99"/>
    <w:unhideWhenUsed/>
    <w:rsid w:val="00215CA6"/>
    <w:pPr>
      <w:spacing w:after="120"/>
      <w:ind w:left="1415"/>
      <w:contextualSpacing/>
    </w:pPr>
  </w:style>
  <w:style w:type="character" w:styleId="CommentReference">
    <w:name w:val="annotation reference"/>
    <w:uiPriority w:val="99"/>
    <w:semiHidden/>
    <w:rsid w:val="00932BEF"/>
    <w:rPr>
      <w:noProof w:val="0"/>
      <w:sz w:val="18"/>
      <w:lang w:val="fr-FR"/>
    </w:rPr>
  </w:style>
  <w:style w:type="paragraph" w:customStyle="1" w:styleId="MSDNFR">
    <w:name w:val="MSDNFR"/>
    <w:basedOn w:val="Normal"/>
    <w:next w:val="Normal"/>
    <w:rsid w:val="00932BEF"/>
    <w:pPr>
      <w:spacing w:line="220" w:lineRule="atLeast"/>
    </w:pPr>
    <w:rPr>
      <w:color w:val="0000FF"/>
    </w:rPr>
  </w:style>
  <w:style w:type="paragraph" w:customStyle="1" w:styleId="na2">
    <w:name w:val="na2"/>
    <w:basedOn w:val="a2"/>
    <w:next w:val="Normal"/>
    <w:rsid w:val="005B59A9"/>
    <w:pPr>
      <w:numPr>
        <w:numId w:val="3"/>
      </w:numPr>
    </w:pPr>
  </w:style>
  <w:style w:type="paragraph" w:customStyle="1" w:styleId="na3">
    <w:name w:val="na3"/>
    <w:basedOn w:val="a3"/>
    <w:next w:val="Normal"/>
    <w:rsid w:val="00932BEF"/>
    <w:pPr>
      <w:numPr>
        <w:ilvl w:val="0"/>
        <w:numId w:val="0"/>
      </w:numPr>
      <w:ind w:left="879" w:hanging="879"/>
    </w:pPr>
  </w:style>
  <w:style w:type="paragraph" w:customStyle="1" w:styleId="na4">
    <w:name w:val="na4"/>
    <w:basedOn w:val="a4"/>
    <w:next w:val="Normal"/>
    <w:rsid w:val="00932BEF"/>
    <w:pPr>
      <w:numPr>
        <w:ilvl w:val="0"/>
        <w:numId w:val="0"/>
      </w:numPr>
      <w:tabs>
        <w:tab w:val="left" w:pos="1060"/>
      </w:tabs>
      <w:ind w:left="1140" w:hanging="1140"/>
    </w:pPr>
  </w:style>
  <w:style w:type="paragraph" w:customStyle="1" w:styleId="na5">
    <w:name w:val="na5"/>
    <w:basedOn w:val="a5"/>
    <w:next w:val="Normal"/>
    <w:rsid w:val="00932BEF"/>
    <w:pPr>
      <w:numPr>
        <w:numId w:val="3"/>
      </w:numPr>
    </w:pPr>
  </w:style>
  <w:style w:type="paragraph" w:customStyle="1" w:styleId="na6">
    <w:name w:val="na6"/>
    <w:basedOn w:val="a6"/>
    <w:next w:val="Normal"/>
    <w:rsid w:val="00932BEF"/>
    <w:pPr>
      <w:numPr>
        <w:numId w:val="3"/>
      </w:numPr>
    </w:pPr>
  </w:style>
  <w:style w:type="paragraph" w:styleId="BlockText">
    <w:name w:val="Block Text"/>
    <w:basedOn w:val="Normal"/>
    <w:uiPriority w:val="99"/>
    <w:rsid w:val="00932BEF"/>
    <w:pPr>
      <w:spacing w:after="120"/>
      <w:ind w:left="1440" w:right="1440"/>
    </w:pPr>
  </w:style>
  <w:style w:type="paragraph" w:customStyle="1" w:styleId="Note">
    <w:name w:val="Note"/>
    <w:basedOn w:val="BaseText"/>
    <w:rsid w:val="00215CA6"/>
    <w:pPr>
      <w:tabs>
        <w:tab w:val="clear" w:pos="397"/>
        <w:tab w:val="clear" w:pos="794"/>
        <w:tab w:val="clear" w:pos="1191"/>
        <w:tab w:val="clear" w:pos="1588"/>
        <w:tab w:val="clear" w:pos="1985"/>
        <w:tab w:val="clear" w:pos="2381"/>
        <w:tab w:val="clear" w:pos="2778"/>
        <w:tab w:val="clear" w:pos="3175"/>
        <w:tab w:val="clear" w:pos="3572"/>
        <w:tab w:val="clear" w:pos="3969"/>
        <w:tab w:val="left" w:pos="965"/>
      </w:tabs>
      <w:spacing w:line="220" w:lineRule="atLeast"/>
    </w:pPr>
    <w:rPr>
      <w:sz w:val="20"/>
    </w:rPr>
  </w:style>
  <w:style w:type="paragraph" w:styleId="FootnoteText">
    <w:name w:val="footnote text"/>
    <w:basedOn w:val="Normal"/>
    <w:link w:val="FootnoteTextChar"/>
    <w:uiPriority w:val="99"/>
    <w:qFormat/>
    <w:rsid w:val="00AD6A66"/>
    <w:pPr>
      <w:tabs>
        <w:tab w:val="left" w:pos="340"/>
      </w:tabs>
      <w:spacing w:after="120" w:line="210" w:lineRule="atLeast"/>
    </w:pPr>
    <w:rPr>
      <w:sz w:val="20"/>
    </w:rPr>
  </w:style>
  <w:style w:type="paragraph" w:styleId="EndnoteText">
    <w:name w:val="endnote text"/>
    <w:basedOn w:val="Normal"/>
    <w:link w:val="EndnoteTextChar"/>
    <w:uiPriority w:val="99"/>
    <w:semiHidden/>
    <w:rsid w:val="00932BEF"/>
  </w:style>
  <w:style w:type="character" w:styleId="LineNumber">
    <w:name w:val="line number"/>
    <w:uiPriority w:val="99"/>
    <w:rsid w:val="00932BEF"/>
    <w:rPr>
      <w:noProof w:val="0"/>
      <w:lang w:val="fr-FR"/>
    </w:rPr>
  </w:style>
  <w:style w:type="character" w:styleId="PageNumber">
    <w:name w:val="page number"/>
    <w:uiPriority w:val="99"/>
    <w:rsid w:val="00932BEF"/>
    <w:rPr>
      <w:noProof/>
      <w:lang w:val="fr-FR"/>
    </w:rPr>
  </w:style>
  <w:style w:type="paragraph" w:customStyle="1" w:styleId="p2">
    <w:name w:val="p2"/>
    <w:basedOn w:val="BaseText"/>
    <w:rsid w:val="00215CA6"/>
    <w:pPr>
      <w:tabs>
        <w:tab w:val="clear" w:pos="397"/>
        <w:tab w:val="clear" w:pos="794"/>
        <w:tab w:val="clear" w:pos="1191"/>
        <w:tab w:val="clear" w:pos="1588"/>
        <w:tab w:val="clear" w:pos="1985"/>
        <w:tab w:val="clear" w:pos="2381"/>
        <w:tab w:val="clear" w:pos="2778"/>
        <w:tab w:val="clear" w:pos="3175"/>
        <w:tab w:val="clear" w:pos="3572"/>
        <w:tab w:val="clear" w:pos="3969"/>
        <w:tab w:val="left" w:pos="562"/>
      </w:tabs>
    </w:pPr>
  </w:style>
  <w:style w:type="paragraph" w:customStyle="1" w:styleId="p3">
    <w:name w:val="p3"/>
    <w:basedOn w:val="BaseText"/>
    <w:rsid w:val="00215CA6"/>
    <w:pPr>
      <w:tabs>
        <w:tab w:val="clear" w:pos="397"/>
        <w:tab w:val="clear" w:pos="794"/>
        <w:tab w:val="clear" w:pos="1191"/>
        <w:tab w:val="clear" w:pos="1588"/>
        <w:tab w:val="clear" w:pos="1985"/>
        <w:tab w:val="clear" w:pos="2381"/>
        <w:tab w:val="clear" w:pos="2778"/>
        <w:tab w:val="clear" w:pos="3175"/>
        <w:tab w:val="clear" w:pos="3572"/>
        <w:tab w:val="clear" w:pos="3969"/>
        <w:tab w:val="left" w:pos="720"/>
      </w:tabs>
    </w:pPr>
  </w:style>
  <w:style w:type="paragraph" w:customStyle="1" w:styleId="p4">
    <w:name w:val="p4"/>
    <w:basedOn w:val="BaseText"/>
    <w:rsid w:val="00215CA6"/>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5">
    <w:name w:val="p5"/>
    <w:basedOn w:val="BaseText"/>
    <w:rsid w:val="00215CA6"/>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6">
    <w:name w:val="p6"/>
    <w:basedOn w:val="BaseText"/>
    <w:rsid w:val="00215CA6"/>
    <w:pPr>
      <w:tabs>
        <w:tab w:val="clear" w:pos="397"/>
        <w:tab w:val="clear" w:pos="794"/>
        <w:tab w:val="clear" w:pos="1191"/>
        <w:tab w:val="clear" w:pos="1588"/>
        <w:tab w:val="clear" w:pos="1985"/>
        <w:tab w:val="clear" w:pos="2381"/>
        <w:tab w:val="clear" w:pos="2778"/>
        <w:tab w:val="clear" w:pos="3175"/>
        <w:tab w:val="clear" w:pos="3572"/>
        <w:tab w:val="clear" w:pos="3969"/>
        <w:tab w:val="left" w:pos="1440"/>
      </w:tabs>
    </w:pPr>
  </w:style>
  <w:style w:type="paragraph" w:styleId="Footer">
    <w:name w:val="footer"/>
    <w:basedOn w:val="Normal"/>
    <w:link w:val="FooterChar"/>
    <w:uiPriority w:val="99"/>
    <w:rsid w:val="00DA0376"/>
    <w:pPr>
      <w:tabs>
        <w:tab w:val="right" w:pos="9752"/>
      </w:tabs>
      <w:spacing w:after="0" w:line="220" w:lineRule="exact"/>
      <w:jc w:val="left"/>
    </w:pPr>
  </w:style>
  <w:style w:type="paragraph" w:customStyle="1" w:styleId="RefNorm">
    <w:name w:val="RefNorm"/>
    <w:basedOn w:val="BaseText"/>
    <w:rsid w:val="00215CA6"/>
    <w:pPr>
      <w:tabs>
        <w:tab w:val="clear" w:pos="397"/>
        <w:tab w:val="clear" w:pos="794"/>
        <w:tab w:val="clear" w:pos="1191"/>
        <w:tab w:val="clear" w:pos="1588"/>
        <w:tab w:val="clear" w:pos="1985"/>
        <w:tab w:val="clear" w:pos="2381"/>
        <w:tab w:val="clear" w:pos="2778"/>
        <w:tab w:val="clear" w:pos="3175"/>
        <w:tab w:val="clear" w:pos="3572"/>
        <w:tab w:val="clear" w:pos="3969"/>
      </w:tabs>
    </w:pPr>
  </w:style>
  <w:style w:type="paragraph" w:styleId="BodyTextFirstIndent">
    <w:name w:val="Body Text First Indent"/>
    <w:basedOn w:val="BodyText"/>
    <w:link w:val="BodyTextFirstIndentChar"/>
    <w:uiPriority w:val="99"/>
    <w:rsid w:val="00932BEF"/>
    <w:pPr>
      <w:ind w:firstLine="210"/>
    </w:pPr>
  </w:style>
  <w:style w:type="paragraph" w:styleId="BodyTextIndent">
    <w:name w:val="Body Text Indent"/>
    <w:basedOn w:val="Normal"/>
    <w:link w:val="BodyTextIndentChar"/>
    <w:uiPriority w:val="99"/>
    <w:rsid w:val="00932BEF"/>
    <w:pPr>
      <w:spacing w:after="120"/>
      <w:ind w:left="283"/>
    </w:pPr>
  </w:style>
  <w:style w:type="paragraph" w:styleId="BodyTextIndent2">
    <w:name w:val="Body Text Indent 2"/>
    <w:basedOn w:val="Normal"/>
    <w:link w:val="BodyTextIndent2Char"/>
    <w:uiPriority w:val="99"/>
    <w:rsid w:val="00932BEF"/>
    <w:pPr>
      <w:spacing w:after="120" w:line="480" w:lineRule="auto"/>
      <w:ind w:left="283"/>
    </w:pPr>
  </w:style>
  <w:style w:type="paragraph" w:styleId="BodyTextIndent3">
    <w:name w:val="Body Text Indent 3"/>
    <w:basedOn w:val="Normal"/>
    <w:link w:val="BodyTextIndent3Char"/>
    <w:uiPriority w:val="99"/>
    <w:rsid w:val="00932BEF"/>
    <w:pPr>
      <w:spacing w:after="120"/>
      <w:ind w:left="283"/>
    </w:pPr>
    <w:rPr>
      <w:sz w:val="18"/>
    </w:rPr>
  </w:style>
  <w:style w:type="paragraph" w:styleId="BodyTextFirstIndent2">
    <w:name w:val="Body Text First Indent 2"/>
    <w:basedOn w:val="Normal"/>
    <w:link w:val="BodyTextFirstIndent2Char"/>
    <w:uiPriority w:val="99"/>
    <w:rsid w:val="00932BEF"/>
    <w:pPr>
      <w:ind w:firstLine="210"/>
    </w:pPr>
  </w:style>
  <w:style w:type="paragraph" w:styleId="NormalIndent">
    <w:name w:val="Normal Indent"/>
    <w:basedOn w:val="Normal"/>
    <w:uiPriority w:val="99"/>
    <w:rsid w:val="00932BEF"/>
    <w:pPr>
      <w:ind w:left="708"/>
    </w:pPr>
  </w:style>
  <w:style w:type="paragraph" w:styleId="Salutation">
    <w:name w:val="Salutation"/>
    <w:basedOn w:val="Normal"/>
    <w:next w:val="Normal"/>
    <w:link w:val="SalutationChar"/>
    <w:uiPriority w:val="99"/>
    <w:rsid w:val="00932BEF"/>
  </w:style>
  <w:style w:type="paragraph" w:styleId="Signature">
    <w:name w:val="Signature"/>
    <w:basedOn w:val="Normal"/>
    <w:link w:val="SignatureChar"/>
    <w:uiPriority w:val="99"/>
    <w:rsid w:val="00932BEF"/>
    <w:pPr>
      <w:ind w:left="4252"/>
    </w:pPr>
  </w:style>
  <w:style w:type="paragraph" w:styleId="Subtitle">
    <w:name w:val="Subtitle"/>
    <w:basedOn w:val="Normal"/>
    <w:link w:val="SubtitleChar"/>
    <w:uiPriority w:val="11"/>
    <w:qFormat/>
    <w:rsid w:val="00932BEF"/>
    <w:pPr>
      <w:spacing w:after="60"/>
      <w:jc w:val="center"/>
      <w:outlineLvl w:val="1"/>
    </w:pPr>
    <w:rPr>
      <w:sz w:val="26"/>
    </w:rPr>
  </w:style>
  <w:style w:type="paragraph" w:customStyle="1" w:styleId="Special">
    <w:name w:val="Special"/>
    <w:basedOn w:val="Normal"/>
    <w:next w:val="Normal"/>
    <w:rsid w:val="00932BEF"/>
  </w:style>
  <w:style w:type="paragraph" w:styleId="TableofFigures">
    <w:name w:val="table of figures"/>
    <w:basedOn w:val="Normal"/>
    <w:next w:val="Normal"/>
    <w:uiPriority w:val="99"/>
    <w:semiHidden/>
    <w:rsid w:val="002C3921"/>
    <w:pPr>
      <w:ind w:left="851" w:right="499" w:hanging="851"/>
    </w:pPr>
  </w:style>
  <w:style w:type="paragraph" w:styleId="TableofAuthorities">
    <w:name w:val="table of authorities"/>
    <w:basedOn w:val="Normal"/>
    <w:next w:val="Normal"/>
    <w:uiPriority w:val="99"/>
    <w:semiHidden/>
    <w:rsid w:val="00932BEF"/>
    <w:pPr>
      <w:ind w:left="200" w:hanging="200"/>
    </w:pPr>
  </w:style>
  <w:style w:type="paragraph" w:customStyle="1" w:styleId="Tablefootnote">
    <w:name w:val="Table footnote"/>
    <w:basedOn w:val="Normal"/>
    <w:rsid w:val="00932BEF"/>
    <w:pPr>
      <w:tabs>
        <w:tab w:val="left" w:pos="340"/>
      </w:tabs>
      <w:spacing w:before="60" w:after="60" w:line="190" w:lineRule="atLeast"/>
    </w:pPr>
    <w:rPr>
      <w:sz w:val="18"/>
    </w:rPr>
  </w:style>
  <w:style w:type="paragraph" w:customStyle="1" w:styleId="Tabletext10">
    <w:name w:val="Table text (10)"/>
    <w:basedOn w:val="Normal"/>
    <w:rsid w:val="00215CA6"/>
    <w:pPr>
      <w:spacing w:before="60" w:after="60"/>
    </w:pPr>
    <w:rPr>
      <w:sz w:val="20"/>
    </w:rPr>
  </w:style>
  <w:style w:type="paragraph" w:customStyle="1" w:styleId="Tabletext7">
    <w:name w:val="Table text (7)"/>
    <w:basedOn w:val="Normal"/>
    <w:rsid w:val="00D44FEC"/>
    <w:pPr>
      <w:spacing w:before="60" w:after="60" w:line="170" w:lineRule="atLeast"/>
    </w:pPr>
    <w:rPr>
      <w:sz w:val="14"/>
      <w:szCs w:val="14"/>
    </w:rPr>
  </w:style>
  <w:style w:type="paragraph" w:customStyle="1" w:styleId="Tabletext8">
    <w:name w:val="Table text (8)"/>
    <w:basedOn w:val="Normal"/>
    <w:rsid w:val="00D44FEC"/>
    <w:pPr>
      <w:spacing w:before="60" w:after="60" w:line="190" w:lineRule="atLeast"/>
    </w:pPr>
    <w:rPr>
      <w:sz w:val="16"/>
      <w:szCs w:val="16"/>
    </w:rPr>
  </w:style>
  <w:style w:type="paragraph" w:customStyle="1" w:styleId="Tabletext9">
    <w:name w:val="Table text (9)"/>
    <w:basedOn w:val="Normal"/>
    <w:rsid w:val="00D44FEC"/>
    <w:pPr>
      <w:spacing w:before="60" w:after="60" w:line="210" w:lineRule="atLeast"/>
    </w:pPr>
    <w:rPr>
      <w:sz w:val="18"/>
      <w:szCs w:val="18"/>
    </w:rPr>
  </w:style>
  <w:style w:type="paragraph" w:customStyle="1" w:styleId="Tabletitle">
    <w:name w:val="Table title"/>
    <w:basedOn w:val="Figuretitle"/>
    <w:rsid w:val="00215CA6"/>
    <w:pPr>
      <w:spacing w:before="120" w:after="120"/>
    </w:pPr>
  </w:style>
  <w:style w:type="character" w:customStyle="1" w:styleId="TableFootNoteXref">
    <w:name w:val="TableFootNoteXref"/>
    <w:rsid w:val="00932BEF"/>
    <w:rPr>
      <w:noProof/>
      <w:position w:val="6"/>
      <w:sz w:val="16"/>
      <w:lang w:val="fr-FR"/>
    </w:rPr>
  </w:style>
  <w:style w:type="paragraph" w:customStyle="1" w:styleId="Terms">
    <w:name w:val="Term(s)"/>
    <w:basedOn w:val="BaseText"/>
    <w:rsid w:val="00215CA6"/>
    <w:pPr>
      <w:suppressAutoHyphens/>
      <w:spacing w:after="0"/>
      <w:jc w:val="left"/>
    </w:pPr>
    <w:rPr>
      <w:b/>
    </w:rPr>
  </w:style>
  <w:style w:type="paragraph" w:customStyle="1" w:styleId="TermNum">
    <w:name w:val="TermNum"/>
    <w:basedOn w:val="BaseText"/>
    <w:rsid w:val="00215CA6"/>
    <w:pPr>
      <w:spacing w:after="0"/>
    </w:pPr>
    <w:rPr>
      <w:b/>
    </w:rPr>
  </w:style>
  <w:style w:type="paragraph" w:styleId="PlainText">
    <w:name w:val="Plain Text"/>
    <w:basedOn w:val="Normal"/>
    <w:link w:val="PlainTextChar"/>
    <w:uiPriority w:val="99"/>
    <w:rsid w:val="00932BEF"/>
    <w:rPr>
      <w:rFonts w:ascii="Courier New" w:hAnsi="Courier New"/>
    </w:rPr>
  </w:style>
  <w:style w:type="paragraph" w:styleId="MacroText">
    <w:name w:val="macro"/>
    <w:link w:val="MacroTextChar"/>
    <w:uiPriority w:val="99"/>
    <w:semiHidden/>
    <w:rsid w:val="00932BEF"/>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lang w:val="en-GB" w:eastAsia="ja-JP"/>
    </w:rPr>
  </w:style>
  <w:style w:type="paragraph" w:styleId="Title">
    <w:name w:val="Title"/>
    <w:basedOn w:val="Normal"/>
    <w:link w:val="TitleChar"/>
    <w:uiPriority w:val="10"/>
    <w:qFormat/>
    <w:rsid w:val="00932BEF"/>
    <w:pPr>
      <w:spacing w:before="240" w:after="60"/>
      <w:jc w:val="center"/>
      <w:outlineLvl w:val="0"/>
    </w:pPr>
    <w:rPr>
      <w:b/>
      <w:kern w:val="28"/>
      <w:sz w:val="34"/>
    </w:rPr>
  </w:style>
  <w:style w:type="paragraph" w:styleId="NoteHeading">
    <w:name w:val="Note Heading"/>
    <w:basedOn w:val="Normal"/>
    <w:next w:val="Normal"/>
    <w:link w:val="NoteHeadingChar"/>
    <w:uiPriority w:val="99"/>
    <w:rsid w:val="00932BEF"/>
  </w:style>
  <w:style w:type="paragraph" w:styleId="IndexHeading">
    <w:name w:val="index heading"/>
    <w:basedOn w:val="Normal"/>
    <w:next w:val="Index1"/>
    <w:uiPriority w:val="99"/>
    <w:semiHidden/>
    <w:rsid w:val="00932BEF"/>
    <w:pPr>
      <w:keepNext/>
      <w:spacing w:before="400" w:after="210"/>
      <w:jc w:val="center"/>
    </w:pPr>
  </w:style>
  <w:style w:type="paragraph" w:styleId="TOAHeading">
    <w:name w:val="toa heading"/>
    <w:basedOn w:val="Normal"/>
    <w:next w:val="Normal"/>
    <w:uiPriority w:val="99"/>
    <w:semiHidden/>
    <w:rsid w:val="00932BEF"/>
    <w:pPr>
      <w:spacing w:before="120"/>
    </w:pPr>
    <w:rPr>
      <w:b/>
      <w:sz w:val="26"/>
    </w:rPr>
  </w:style>
  <w:style w:type="paragraph" w:styleId="TOC1">
    <w:name w:val="toc 1"/>
    <w:basedOn w:val="Normal"/>
    <w:next w:val="Normal"/>
    <w:uiPriority w:val="39"/>
    <w:rsid w:val="00215CA6"/>
    <w:pPr>
      <w:tabs>
        <w:tab w:val="left" w:pos="720"/>
        <w:tab w:val="right" w:leader="dot" w:pos="9752"/>
      </w:tabs>
      <w:suppressAutoHyphens/>
      <w:spacing w:before="120" w:after="0"/>
      <w:ind w:left="720" w:right="500" w:hanging="720"/>
      <w:jc w:val="left"/>
    </w:pPr>
    <w:rPr>
      <w:b/>
    </w:rPr>
  </w:style>
  <w:style w:type="paragraph" w:styleId="TOC2">
    <w:name w:val="toc 2"/>
    <w:basedOn w:val="TOC1"/>
    <w:next w:val="Normal"/>
    <w:uiPriority w:val="39"/>
    <w:rsid w:val="00215CA6"/>
    <w:pPr>
      <w:spacing w:before="0"/>
    </w:pPr>
  </w:style>
  <w:style w:type="paragraph" w:styleId="TOC3">
    <w:name w:val="toc 3"/>
    <w:basedOn w:val="TOC2"/>
    <w:next w:val="Normal"/>
    <w:uiPriority w:val="39"/>
    <w:rsid w:val="00215CA6"/>
  </w:style>
  <w:style w:type="paragraph" w:styleId="TOC4">
    <w:name w:val="toc 4"/>
    <w:basedOn w:val="TOC2"/>
    <w:next w:val="Normal"/>
    <w:uiPriority w:val="39"/>
    <w:rsid w:val="00932BEF"/>
    <w:pPr>
      <w:tabs>
        <w:tab w:val="clear" w:pos="720"/>
        <w:tab w:val="left" w:pos="1140"/>
      </w:tabs>
      <w:ind w:left="1140" w:hanging="1140"/>
    </w:pPr>
  </w:style>
  <w:style w:type="paragraph" w:styleId="TOC5">
    <w:name w:val="toc 5"/>
    <w:basedOn w:val="TOC4"/>
    <w:next w:val="Normal"/>
    <w:uiPriority w:val="39"/>
    <w:rsid w:val="00932BEF"/>
  </w:style>
  <w:style w:type="paragraph" w:styleId="TOC6">
    <w:name w:val="toc 6"/>
    <w:basedOn w:val="TOC4"/>
    <w:next w:val="Normal"/>
    <w:uiPriority w:val="39"/>
    <w:rsid w:val="00932BEF"/>
    <w:pPr>
      <w:tabs>
        <w:tab w:val="clear" w:pos="1140"/>
        <w:tab w:val="left" w:pos="1440"/>
      </w:tabs>
      <w:ind w:left="1440" w:hanging="1440"/>
    </w:pPr>
  </w:style>
  <w:style w:type="paragraph" w:styleId="TOC7">
    <w:name w:val="toc 7"/>
    <w:basedOn w:val="TOC4"/>
    <w:next w:val="Normal"/>
    <w:uiPriority w:val="39"/>
    <w:rsid w:val="00932BEF"/>
    <w:pPr>
      <w:tabs>
        <w:tab w:val="clear" w:pos="1140"/>
        <w:tab w:val="left" w:pos="1440"/>
      </w:tabs>
      <w:ind w:left="1440" w:hanging="1440"/>
    </w:pPr>
  </w:style>
  <w:style w:type="paragraph" w:styleId="TOC8">
    <w:name w:val="toc 8"/>
    <w:basedOn w:val="TOC4"/>
    <w:next w:val="Normal"/>
    <w:uiPriority w:val="39"/>
    <w:rsid w:val="00932BEF"/>
    <w:pPr>
      <w:tabs>
        <w:tab w:val="clear" w:pos="1140"/>
        <w:tab w:val="left" w:pos="1440"/>
      </w:tabs>
      <w:ind w:left="1440" w:hanging="1440"/>
    </w:pPr>
  </w:style>
  <w:style w:type="paragraph" w:styleId="TOC9">
    <w:name w:val="toc 9"/>
    <w:basedOn w:val="TOC1"/>
    <w:next w:val="Normal"/>
    <w:uiPriority w:val="39"/>
    <w:rsid w:val="00215CA6"/>
    <w:pPr>
      <w:tabs>
        <w:tab w:val="clear" w:pos="720"/>
      </w:tabs>
      <w:ind w:left="0" w:firstLine="0"/>
    </w:pPr>
  </w:style>
  <w:style w:type="paragraph" w:customStyle="1" w:styleId="zzBiblio">
    <w:name w:val="zzBiblio"/>
    <w:basedOn w:val="Normal"/>
    <w:next w:val="BiblioEntry"/>
    <w:rsid w:val="00215CA6"/>
    <w:pPr>
      <w:pageBreakBefore/>
      <w:spacing w:after="760" w:line="310" w:lineRule="exact"/>
      <w:jc w:val="center"/>
    </w:pPr>
    <w:rPr>
      <w:b/>
      <w:sz w:val="28"/>
      <w:szCs w:val="28"/>
    </w:rPr>
  </w:style>
  <w:style w:type="paragraph" w:customStyle="1" w:styleId="zzContents">
    <w:name w:val="zzContents"/>
    <w:basedOn w:val="Introduction"/>
    <w:next w:val="TOC1"/>
    <w:rsid w:val="00215CA6"/>
    <w:pPr>
      <w:tabs>
        <w:tab w:val="clear" w:pos="400"/>
      </w:tabs>
    </w:pPr>
    <w:rPr>
      <w:sz w:val="30"/>
      <w:szCs w:val="30"/>
    </w:rPr>
  </w:style>
  <w:style w:type="paragraph" w:customStyle="1" w:styleId="zzCopyright">
    <w:name w:val="zzCopyright"/>
    <w:basedOn w:val="Normal"/>
    <w:next w:val="Normal"/>
    <w:rsid w:val="00215CA6"/>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link w:val="zzCoverChar"/>
    <w:rsid w:val="00215CA6"/>
    <w:pPr>
      <w:spacing w:after="220"/>
      <w:jc w:val="right"/>
    </w:pPr>
    <w:rPr>
      <w:b/>
      <w:color w:val="000000"/>
      <w:sz w:val="26"/>
    </w:rPr>
  </w:style>
  <w:style w:type="paragraph" w:customStyle="1" w:styleId="zzForeword">
    <w:name w:val="zzForeword"/>
    <w:basedOn w:val="Introduction"/>
    <w:next w:val="Normal"/>
    <w:rsid w:val="00215CA6"/>
    <w:pPr>
      <w:tabs>
        <w:tab w:val="clear" w:pos="400"/>
      </w:tabs>
    </w:pPr>
    <w:rPr>
      <w:color w:val="0000FF"/>
    </w:rPr>
  </w:style>
  <w:style w:type="paragraph" w:customStyle="1" w:styleId="zzHelp">
    <w:name w:val="zzHelp"/>
    <w:basedOn w:val="Normal"/>
    <w:rsid w:val="00932BEF"/>
    <w:rPr>
      <w:color w:val="008000"/>
    </w:rPr>
  </w:style>
  <w:style w:type="paragraph" w:customStyle="1" w:styleId="zzIndex">
    <w:name w:val="zzIndex"/>
    <w:basedOn w:val="zzBiblio"/>
    <w:next w:val="IndexHeading"/>
    <w:rsid w:val="00ED723D"/>
    <w:rPr>
      <w:sz w:val="30"/>
      <w:szCs w:val="30"/>
    </w:rPr>
  </w:style>
  <w:style w:type="paragraph" w:customStyle="1" w:styleId="zzLc5">
    <w:name w:val="zzLc5"/>
    <w:basedOn w:val="Normal"/>
    <w:next w:val="Normal"/>
    <w:rsid w:val="00932BEF"/>
    <w:pPr>
      <w:jc w:val="left"/>
    </w:pPr>
  </w:style>
  <w:style w:type="paragraph" w:customStyle="1" w:styleId="zzLc6">
    <w:name w:val="zzLc6"/>
    <w:basedOn w:val="Normal"/>
    <w:next w:val="Normal"/>
    <w:rsid w:val="00932BEF"/>
    <w:pPr>
      <w:jc w:val="left"/>
    </w:pPr>
  </w:style>
  <w:style w:type="paragraph" w:customStyle="1" w:styleId="zzLn5">
    <w:name w:val="zzLn5"/>
    <w:basedOn w:val="Normal"/>
    <w:next w:val="Normal"/>
    <w:rsid w:val="00932BEF"/>
    <w:pPr>
      <w:jc w:val="left"/>
    </w:pPr>
  </w:style>
  <w:style w:type="paragraph" w:customStyle="1" w:styleId="zzLn6">
    <w:name w:val="zzLn6"/>
    <w:basedOn w:val="Normal"/>
    <w:next w:val="Normal"/>
    <w:rsid w:val="00932BEF"/>
    <w:pPr>
      <w:jc w:val="left"/>
    </w:pPr>
  </w:style>
  <w:style w:type="paragraph" w:customStyle="1" w:styleId="zzSTDTitle">
    <w:name w:val="zzSTDTitle"/>
    <w:basedOn w:val="Normal"/>
    <w:next w:val="Normal"/>
    <w:rsid w:val="00215CA6"/>
    <w:pPr>
      <w:pageBreakBefore/>
      <w:suppressAutoHyphens/>
      <w:spacing w:before="400" w:after="760" w:line="350" w:lineRule="exact"/>
      <w:jc w:val="center"/>
    </w:pPr>
    <w:rPr>
      <w:b/>
      <w:color w:val="0000FF"/>
      <w:sz w:val="34"/>
    </w:rPr>
  </w:style>
  <w:style w:type="paragraph" w:customStyle="1" w:styleId="zzISOforeword">
    <w:name w:val="zz ISO foreword"/>
    <w:basedOn w:val="Introduction"/>
    <w:next w:val="Normal"/>
    <w:rsid w:val="00ED723D"/>
    <w:pPr>
      <w:framePr w:wrap="notBeside" w:hAnchor="text"/>
    </w:pPr>
    <w:rPr>
      <w:color w:val="0000FF"/>
    </w:rPr>
  </w:style>
  <w:style w:type="paragraph" w:customStyle="1" w:styleId="ISOforeword">
    <w:name w:val="ISO foreword"/>
    <w:basedOn w:val="Normal"/>
    <w:next w:val="Normal"/>
    <w:rsid w:val="00210F6F"/>
    <w:rPr>
      <w:color w:val="0000FF"/>
    </w:rPr>
  </w:style>
  <w:style w:type="paragraph" w:customStyle="1" w:styleId="titreannexe">
    <w:name w:val="titre annexe"/>
    <w:basedOn w:val="Normal"/>
    <w:rsid w:val="00C32759"/>
    <w:pPr>
      <w:spacing w:line="240" w:lineRule="auto"/>
      <w:jc w:val="center"/>
    </w:pPr>
    <w:rPr>
      <w:rFonts w:eastAsia="Cambria"/>
      <w:b/>
      <w:sz w:val="26"/>
    </w:rPr>
  </w:style>
  <w:style w:type="table" w:styleId="DarkList">
    <w:name w:val="Dark List"/>
    <w:basedOn w:val="TableNormal"/>
    <w:uiPriority w:val="70"/>
    <w:rsid w:val="00450B7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450B7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450B7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450B7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450B7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450B7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450B7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mailSignature">
    <w:name w:val="E-mail Signature"/>
    <w:basedOn w:val="Normal"/>
    <w:link w:val="E-mailSignatureChar"/>
    <w:uiPriority w:val="99"/>
    <w:rsid w:val="00450B79"/>
    <w:pPr>
      <w:spacing w:after="0" w:line="240" w:lineRule="auto"/>
    </w:pPr>
  </w:style>
  <w:style w:type="character" w:customStyle="1" w:styleId="E-mailSignatureChar">
    <w:name w:val="E-mail Signature Char"/>
    <w:basedOn w:val="DefaultParagraphFont"/>
    <w:link w:val="E-mailSignature"/>
    <w:uiPriority w:val="99"/>
    <w:rsid w:val="00450B79"/>
    <w:rPr>
      <w:rFonts w:eastAsia="MS Mincho"/>
      <w:sz w:val="22"/>
      <w:lang w:val="en-GB" w:eastAsia="fr-FR"/>
    </w:rPr>
  </w:style>
  <w:style w:type="table" w:styleId="ColorfulList">
    <w:name w:val="Colorful List"/>
    <w:basedOn w:val="TableNormal"/>
    <w:uiPriority w:val="72"/>
    <w:rsid w:val="00450B7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450B7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450B7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450B7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450B7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450B7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450B7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450B7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450B7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450B7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450B7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450B7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450B7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450B7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Grid">
    <w:name w:val="Colorful Grid"/>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List">
    <w:name w:val="Light List"/>
    <w:basedOn w:val="TableNormal"/>
    <w:uiPriority w:val="61"/>
    <w:rsid w:val="00450B7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50B7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450B7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450B7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450B7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50B7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450B7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450B7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0B7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50B7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450B7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450B7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450B7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450B7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
    <w:name w:val="Light Grid"/>
    <w:basedOn w:val="TableNormal"/>
    <w:uiPriority w:val="62"/>
    <w:rsid w:val="00450B7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50B7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450B7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450B7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450B7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450B7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450B7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HTMLAddress">
    <w:name w:val="HTML Address"/>
    <w:basedOn w:val="Normal"/>
    <w:link w:val="HTMLAddressChar"/>
    <w:uiPriority w:val="99"/>
    <w:rsid w:val="00450B79"/>
    <w:pPr>
      <w:spacing w:after="0" w:line="240" w:lineRule="auto"/>
    </w:pPr>
    <w:rPr>
      <w:i/>
      <w:iCs/>
    </w:rPr>
  </w:style>
  <w:style w:type="character" w:customStyle="1" w:styleId="HTMLAddressChar">
    <w:name w:val="HTML Address Char"/>
    <w:basedOn w:val="DefaultParagraphFont"/>
    <w:link w:val="HTMLAddress"/>
    <w:uiPriority w:val="99"/>
    <w:rsid w:val="00450B79"/>
    <w:rPr>
      <w:rFonts w:eastAsia="MS Mincho"/>
      <w:i/>
      <w:iCs/>
      <w:sz w:val="22"/>
      <w:lang w:val="en-GB" w:eastAsia="fr-FR"/>
    </w:rPr>
  </w:style>
  <w:style w:type="paragraph" w:styleId="HTMLPreformatted">
    <w:name w:val="HTML Preformatted"/>
    <w:basedOn w:val="Normal"/>
    <w:link w:val="HTMLPreformattedChar"/>
    <w:uiPriority w:val="99"/>
    <w:rsid w:val="00450B79"/>
    <w:pPr>
      <w:spacing w:after="0" w:line="240" w:lineRule="auto"/>
    </w:pPr>
  </w:style>
  <w:style w:type="character" w:customStyle="1" w:styleId="HTMLPreformattedChar">
    <w:name w:val="HTML Preformatted Char"/>
    <w:basedOn w:val="DefaultParagraphFont"/>
    <w:link w:val="HTMLPreformatted"/>
    <w:uiPriority w:val="99"/>
    <w:rsid w:val="00450B79"/>
    <w:rPr>
      <w:rFonts w:eastAsia="MS Mincho"/>
      <w:sz w:val="22"/>
      <w:lang w:val="en-GB" w:eastAsia="fr-FR"/>
    </w:rPr>
  </w:style>
  <w:style w:type="paragraph" w:styleId="TOCHeading">
    <w:name w:val="TOC Heading"/>
    <w:basedOn w:val="Heading1"/>
    <w:next w:val="Normal"/>
    <w:uiPriority w:val="39"/>
    <w:semiHidden/>
    <w:unhideWhenUsed/>
    <w:qFormat/>
    <w:rsid w:val="00450B79"/>
    <w:pPr>
      <w:keepLines/>
      <w:numPr>
        <w:numId w:val="0"/>
      </w:numPr>
      <w:suppressAutoHyphens w:val="0"/>
      <w:spacing w:before="480" w:after="0" w:line="230" w:lineRule="atLeast"/>
      <w:jc w:val="both"/>
      <w:outlineLvl w:val="9"/>
    </w:pPr>
    <w:rPr>
      <w:rFonts w:asciiTheme="majorHAnsi" w:eastAsiaTheme="majorEastAsia" w:hAnsiTheme="majorHAnsi" w:cstheme="majorBidi"/>
      <w:bCs/>
      <w:color w:val="365F91" w:themeColor="accent1" w:themeShade="BF"/>
      <w:sz w:val="30"/>
      <w:szCs w:val="30"/>
    </w:rPr>
  </w:style>
  <w:style w:type="paragraph" w:styleId="IntenseQuote">
    <w:name w:val="Intense Quote"/>
    <w:basedOn w:val="Normal"/>
    <w:next w:val="Normal"/>
    <w:link w:val="IntenseQuoteChar"/>
    <w:uiPriority w:val="30"/>
    <w:qFormat/>
    <w:rsid w:val="00450B7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50B79"/>
    <w:rPr>
      <w:rFonts w:eastAsia="MS Mincho"/>
      <w:b/>
      <w:bCs/>
      <w:i/>
      <w:iCs/>
      <w:color w:val="4F81BD" w:themeColor="accent1"/>
      <w:sz w:val="22"/>
      <w:lang w:val="en-GB" w:eastAsia="fr-FR"/>
    </w:rPr>
  </w:style>
  <w:style w:type="paragraph" w:styleId="NoSpacing">
    <w:name w:val="No Spacing"/>
    <w:uiPriority w:val="1"/>
    <w:qFormat/>
    <w:rsid w:val="00450B79"/>
    <w:pPr>
      <w:jc w:val="both"/>
    </w:pPr>
    <w:rPr>
      <w:rFonts w:eastAsia="MS Mincho"/>
      <w:lang w:val="en-GB" w:eastAsia="fr-FR"/>
    </w:rPr>
  </w:style>
  <w:style w:type="paragraph" w:styleId="CommentSubject">
    <w:name w:val="annotation subject"/>
    <w:basedOn w:val="CommentText"/>
    <w:next w:val="CommentText"/>
    <w:link w:val="CommentSubjectChar"/>
    <w:uiPriority w:val="99"/>
    <w:rsid w:val="00450B79"/>
    <w:pPr>
      <w:spacing w:line="240" w:lineRule="auto"/>
    </w:pPr>
    <w:rPr>
      <w:b/>
      <w:bCs/>
    </w:rPr>
  </w:style>
  <w:style w:type="character" w:customStyle="1" w:styleId="CommentTextChar">
    <w:name w:val="Comment Text Char"/>
    <w:basedOn w:val="DefaultParagraphFont"/>
    <w:link w:val="CommentText"/>
    <w:uiPriority w:val="99"/>
    <w:semiHidden/>
    <w:rsid w:val="00450B79"/>
    <w:rPr>
      <w:rFonts w:eastAsia="MS Mincho"/>
      <w:sz w:val="22"/>
      <w:lang w:val="en-GB" w:eastAsia="fr-FR"/>
    </w:rPr>
  </w:style>
  <w:style w:type="character" w:customStyle="1" w:styleId="CommentSubjectChar">
    <w:name w:val="Comment Subject Char"/>
    <w:basedOn w:val="CommentTextChar"/>
    <w:link w:val="CommentSubject"/>
    <w:uiPriority w:val="99"/>
    <w:rsid w:val="00450B79"/>
    <w:rPr>
      <w:rFonts w:eastAsia="MS Mincho"/>
      <w:b/>
      <w:bCs/>
      <w:sz w:val="22"/>
      <w:lang w:val="en-GB" w:eastAsia="fr-FR"/>
    </w:rPr>
  </w:style>
  <w:style w:type="paragraph" w:styleId="ListParagraph">
    <w:name w:val="List Paragraph"/>
    <w:basedOn w:val="Normal"/>
    <w:uiPriority w:val="34"/>
    <w:qFormat/>
    <w:rsid w:val="00450B79"/>
    <w:pPr>
      <w:ind w:left="720"/>
      <w:contextualSpacing/>
    </w:pPr>
  </w:style>
  <w:style w:type="paragraph" w:styleId="Bibliography">
    <w:name w:val="Bibliography"/>
    <w:basedOn w:val="Normal"/>
    <w:next w:val="Normal"/>
    <w:uiPriority w:val="37"/>
    <w:semiHidden/>
    <w:unhideWhenUsed/>
    <w:rsid w:val="00450B79"/>
  </w:style>
  <w:style w:type="table" w:styleId="MediumList1">
    <w:name w:val="Medium List 1"/>
    <w:basedOn w:val="TableNormal"/>
    <w:uiPriority w:val="65"/>
    <w:rsid w:val="00450B7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450B7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450B7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450B7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450B7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450B7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450B7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450B7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50B7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50B7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50B7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50B7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50B7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50B7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
    <w:name w:val="Medium Grid 1"/>
    <w:basedOn w:val="TableNormal"/>
    <w:uiPriority w:val="67"/>
    <w:rsid w:val="00450B7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450B7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450B7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450B7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450B7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450B7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450B7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BalloonText">
    <w:name w:val="Balloon Text"/>
    <w:basedOn w:val="Normal"/>
    <w:link w:val="BalloonTextChar"/>
    <w:uiPriority w:val="99"/>
    <w:rsid w:val="00450B79"/>
    <w:pPr>
      <w:spacing w:after="0" w:line="240" w:lineRule="auto"/>
    </w:pPr>
    <w:rPr>
      <w:sz w:val="18"/>
      <w:szCs w:val="18"/>
    </w:rPr>
  </w:style>
  <w:style w:type="character" w:customStyle="1" w:styleId="BalloonTextChar">
    <w:name w:val="Balloon Text Char"/>
    <w:basedOn w:val="DefaultParagraphFont"/>
    <w:link w:val="BalloonText"/>
    <w:uiPriority w:val="99"/>
    <w:rsid w:val="00450B79"/>
    <w:rPr>
      <w:rFonts w:eastAsia="MS Mincho"/>
      <w:sz w:val="18"/>
      <w:szCs w:val="18"/>
      <w:lang w:val="en-GB" w:eastAsia="fr-FR"/>
    </w:rPr>
  </w:style>
  <w:style w:type="paragraph" w:styleId="NormalWeb">
    <w:name w:val="Normal (Web)"/>
    <w:basedOn w:val="Normal"/>
    <w:uiPriority w:val="99"/>
    <w:rsid w:val="00450B79"/>
    <w:rPr>
      <w:sz w:val="26"/>
      <w:szCs w:val="26"/>
    </w:rPr>
  </w:style>
  <w:style w:type="table" w:styleId="Table3Deffects1">
    <w:name w:val="Table 3D effects 1"/>
    <w:basedOn w:val="TableNormal"/>
    <w:uiPriority w:val="99"/>
    <w:rsid w:val="00450B79"/>
    <w:pPr>
      <w:spacing w:after="240" w:line="230" w:lineRule="atLeas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450B79"/>
    <w:pPr>
      <w:spacing w:after="240" w:line="230" w:lineRule="atLeas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450B79"/>
    <w:pPr>
      <w:spacing w:after="240" w:line="230" w:lineRule="atLeas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iPriority w:val="99"/>
    <w:rsid w:val="00450B79"/>
    <w:pPr>
      <w:spacing w:after="240" w:line="230" w:lineRule="atLeas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uiPriority w:val="99"/>
    <w:rsid w:val="00450B79"/>
    <w:pPr>
      <w:spacing w:after="240" w:line="230" w:lineRule="atLeas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450B79"/>
    <w:pPr>
      <w:spacing w:after="240" w:line="230" w:lineRule="atLeas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uiPriority w:val="99"/>
    <w:rsid w:val="00450B79"/>
    <w:pPr>
      <w:spacing w:after="240" w:line="230" w:lineRule="atLeas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uiPriority w:val="99"/>
    <w:rsid w:val="00450B79"/>
    <w:pPr>
      <w:spacing w:after="240" w:line="230" w:lineRule="atLeas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450B79"/>
    <w:pPr>
      <w:spacing w:after="240" w:line="230" w:lineRule="atLeas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450B79"/>
    <w:pPr>
      <w:spacing w:after="240" w:line="230" w:lineRule="atLeas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rsid w:val="00450B79"/>
    <w:pPr>
      <w:spacing w:after="240" w:line="23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sid w:val="00450B79"/>
    <w:pPr>
      <w:spacing w:after="240" w:line="230" w:lineRule="atLeas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450B79"/>
    <w:pPr>
      <w:spacing w:after="240" w:line="230" w:lineRule="atLeas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450B79"/>
    <w:pPr>
      <w:spacing w:after="240" w:line="230" w:lineRule="atLeas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uiPriority w:val="99"/>
    <w:rsid w:val="00450B79"/>
    <w:pPr>
      <w:spacing w:after="240" w:line="230"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450B79"/>
    <w:pPr>
      <w:spacing w:after="240" w:line="230" w:lineRule="atLeas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450B79"/>
    <w:pPr>
      <w:spacing w:after="240" w:line="230" w:lineRule="atLeas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450B79"/>
    <w:pPr>
      <w:spacing w:after="240" w:line="230" w:lineRule="atLeas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450B79"/>
    <w:pPr>
      <w:spacing w:after="240" w:line="230" w:lineRule="atLeas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450B79"/>
    <w:pPr>
      <w:spacing w:after="240" w:line="230" w:lineRule="atLeas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450B79"/>
    <w:pPr>
      <w:spacing w:after="240" w:line="230" w:lineRule="atLeas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450B79"/>
    <w:pPr>
      <w:spacing w:after="240" w:line="23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rsid w:val="00450B79"/>
    <w:pPr>
      <w:spacing w:after="240" w:line="23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rsid w:val="00450B79"/>
    <w:pPr>
      <w:spacing w:after="240" w:line="23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rsid w:val="00450B79"/>
    <w:pPr>
      <w:spacing w:after="240" w:line="23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rsid w:val="00450B79"/>
    <w:pPr>
      <w:spacing w:after="240" w:line="230" w:lineRule="atLeas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qFormat/>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450B79"/>
    <w:pPr>
      <w:spacing w:after="240" w:line="230"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450B79"/>
    <w:pPr>
      <w:spacing w:after="240" w:line="230" w:lineRule="atLeas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uiPriority w:val="99"/>
    <w:rsid w:val="00450B79"/>
    <w:pPr>
      <w:spacing w:after="240" w:line="230" w:lineRule="atLeas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450B79"/>
    <w:pPr>
      <w:spacing w:after="240" w:line="230" w:lineRule="atLeas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450B79"/>
    <w:pPr>
      <w:spacing w:after="240" w:line="230" w:lineRule="atLeas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450B79"/>
    <w:pPr>
      <w:spacing w:after="240" w:line="230" w:lineRule="atLeas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450B79"/>
    <w:pPr>
      <w:spacing w:after="240" w:line="230" w:lineRule="atLeas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uiPriority w:val="99"/>
    <w:rsid w:val="00450B79"/>
    <w:pPr>
      <w:spacing w:after="240" w:line="230" w:lineRule="atLeas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450B79"/>
    <w:pPr>
      <w:spacing w:after="240" w:line="230" w:lineRule="atLeas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rsid w:val="00450B79"/>
    <w:pPr>
      <w:spacing w:after="240" w:line="230" w:lineRule="atLeas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450B79"/>
    <w:pPr>
      <w:spacing w:after="240" w:line="230" w:lineRule="atLeas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450B79"/>
    <w:pPr>
      <w:spacing w:after="240" w:line="230" w:lineRule="atLeas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uiPriority w:val="99"/>
    <w:rsid w:val="00450B79"/>
    <w:pPr>
      <w:spacing w:after="240" w:line="23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50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450B79"/>
    <w:rPr>
      <w:i/>
      <w:iCs/>
      <w:color w:val="000000" w:themeColor="text1"/>
    </w:rPr>
  </w:style>
  <w:style w:type="character" w:customStyle="1" w:styleId="QuoteChar">
    <w:name w:val="Quote Char"/>
    <w:basedOn w:val="DefaultParagraphFont"/>
    <w:link w:val="Quote"/>
    <w:uiPriority w:val="29"/>
    <w:rsid w:val="00450B79"/>
    <w:rPr>
      <w:rFonts w:eastAsia="MS Mincho"/>
      <w:i/>
      <w:iCs/>
      <w:color w:val="000000" w:themeColor="text1"/>
      <w:sz w:val="22"/>
      <w:lang w:val="en-GB" w:eastAsia="fr-FR"/>
    </w:rPr>
  </w:style>
  <w:style w:type="character" w:styleId="PlaceholderText">
    <w:name w:val="Placeholder Text"/>
    <w:basedOn w:val="DefaultParagraphFont"/>
    <w:uiPriority w:val="99"/>
    <w:semiHidden/>
    <w:rsid w:val="003F57B3"/>
    <w:rPr>
      <w:color w:val="808080"/>
    </w:rPr>
  </w:style>
  <w:style w:type="paragraph" w:customStyle="1" w:styleId="ForewordText">
    <w:name w:val="Foreword Text"/>
    <w:basedOn w:val="BaseText"/>
    <w:link w:val="ForewordTextChar"/>
    <w:rsid w:val="00215CA6"/>
  </w:style>
  <w:style w:type="table" w:customStyle="1" w:styleId="TableFormula">
    <w:name w:val="Table_Formula"/>
    <w:basedOn w:val="TableNormal"/>
    <w:uiPriority w:val="99"/>
    <w:locked/>
    <w:rsid w:val="001F1DC5"/>
    <w:pPr>
      <w:spacing w:after="220"/>
      <w:ind w:left="403"/>
    </w:pPr>
    <w:tblPr>
      <w:tblCellMar>
        <w:left w:w="0" w:type="dxa"/>
        <w:right w:w="0" w:type="dxa"/>
      </w:tblCellMar>
    </w:tblPr>
  </w:style>
  <w:style w:type="numbering" w:customStyle="1" w:styleId="DINSimpleTemplateBild">
    <w:name w:val="DIN_Simple_Template_Bild"/>
    <w:rsid w:val="00F85A5B"/>
    <w:pPr>
      <w:numPr>
        <w:numId w:val="5"/>
      </w:numPr>
    </w:pPr>
  </w:style>
  <w:style w:type="paragraph" w:customStyle="1" w:styleId="Normnummer8">
    <w:name w:val="Normnummer_8"/>
    <w:rsid w:val="00D802AB"/>
    <w:pPr>
      <w:spacing w:line="240" w:lineRule="exact"/>
      <w:jc w:val="center"/>
    </w:pPr>
    <w:rPr>
      <w:rFonts w:eastAsia="MS Mincho"/>
      <w:lang w:val="en-GB" w:eastAsia="ja-JP"/>
    </w:rPr>
  </w:style>
  <w:style w:type="paragraph" w:customStyle="1" w:styleId="REFNR8">
    <w:name w:val="REFNR_8"/>
    <w:basedOn w:val="Normal"/>
    <w:rsid w:val="00D802AB"/>
    <w:pPr>
      <w:framePr w:hSpace="142" w:wrap="around" w:vAnchor="page" w:hAnchor="page" w:x="1361" w:y="625"/>
      <w:tabs>
        <w:tab w:val="left" w:pos="1134"/>
      </w:tabs>
      <w:jc w:val="right"/>
    </w:pPr>
    <w:rPr>
      <w:i/>
      <w:spacing w:val="5"/>
      <w:sz w:val="21"/>
      <w:szCs w:val="23"/>
    </w:rPr>
  </w:style>
  <w:style w:type="paragraph" w:customStyle="1" w:styleId="Literaturverzeichnis1">
    <w:name w:val="Literaturverzeichnis1"/>
    <w:basedOn w:val="Normal"/>
    <w:rsid w:val="00D802AB"/>
    <w:pPr>
      <w:numPr>
        <w:numId w:val="6"/>
      </w:numPr>
      <w:tabs>
        <w:tab w:val="left" w:pos="660"/>
      </w:tabs>
      <w:ind w:left="660" w:hanging="660"/>
    </w:pPr>
    <w:rPr>
      <w:sz w:val="23"/>
      <w:szCs w:val="23"/>
    </w:rPr>
  </w:style>
  <w:style w:type="paragraph" w:customStyle="1" w:styleId="Tabletext11">
    <w:name w:val="Table text (11)"/>
    <w:basedOn w:val="Normal"/>
    <w:rsid w:val="007E063E"/>
    <w:pPr>
      <w:spacing w:before="60" w:after="60"/>
    </w:pPr>
    <w:rPr>
      <w:szCs w:val="22"/>
    </w:rPr>
  </w:style>
  <w:style w:type="paragraph" w:customStyle="1" w:styleId="FiguretitleANNEXN">
    <w:name w:val="Figure title ANNEXN"/>
    <w:qFormat/>
    <w:rsid w:val="002E2FE0"/>
    <w:pPr>
      <w:numPr>
        <w:numId w:val="3"/>
      </w:numPr>
    </w:pPr>
    <w:rPr>
      <w:lang w:val="en-GB"/>
    </w:rPr>
  </w:style>
  <w:style w:type="paragraph" w:customStyle="1" w:styleId="TabletitleANNEXN">
    <w:name w:val="Table title ANNEXN"/>
    <w:qFormat/>
    <w:rsid w:val="002E2FE0"/>
    <w:rPr>
      <w:lang w:val="en-GB"/>
    </w:rPr>
  </w:style>
  <w:style w:type="numbering" w:customStyle="1" w:styleId="DINSimpleTemplateTabelle">
    <w:name w:val="DIN_Simple_Template_Tabelle"/>
    <w:rsid w:val="004F18B4"/>
    <w:pPr>
      <w:numPr>
        <w:numId w:val="7"/>
      </w:numPr>
    </w:pPr>
  </w:style>
  <w:style w:type="character" w:customStyle="1" w:styleId="FootnoteTextChar">
    <w:name w:val="Footnote Text Char"/>
    <w:basedOn w:val="DefaultParagraphFont"/>
    <w:link w:val="FootnoteText"/>
    <w:uiPriority w:val="99"/>
    <w:rsid w:val="009463C3"/>
    <w:rPr>
      <w:rFonts w:eastAsia="MS Mincho"/>
      <w:lang w:val="en-GB" w:eastAsia="fr-FR"/>
    </w:rPr>
  </w:style>
  <w:style w:type="paragraph" w:customStyle="1" w:styleId="FiguretitleANNEX">
    <w:name w:val="Figure title ANNEX"/>
    <w:next w:val="Normal"/>
    <w:uiPriority w:val="99"/>
    <w:qFormat/>
    <w:rsid w:val="005E59FE"/>
    <w:pPr>
      <w:spacing w:before="220" w:after="220" w:line="230" w:lineRule="atLeast"/>
      <w:jc w:val="center"/>
    </w:pPr>
    <w:rPr>
      <w:rFonts w:eastAsia="MS Mincho"/>
      <w:b/>
      <w:sz w:val="21"/>
      <w:lang w:bidi="de-DE"/>
    </w:rPr>
  </w:style>
  <w:style w:type="paragraph" w:customStyle="1" w:styleId="TabletitleANNEX">
    <w:name w:val="Table title ANNEX"/>
    <w:uiPriority w:val="99"/>
    <w:qFormat/>
    <w:rsid w:val="005E59FE"/>
    <w:pPr>
      <w:keepNext/>
      <w:spacing w:before="120" w:after="120" w:line="230" w:lineRule="atLeast"/>
      <w:jc w:val="center"/>
    </w:pPr>
    <w:rPr>
      <w:rFonts w:eastAsia="MS Mincho"/>
      <w:b/>
      <w:sz w:val="21"/>
      <w:lang w:bidi="de-DE"/>
    </w:rPr>
  </w:style>
  <w:style w:type="paragraph" w:customStyle="1" w:styleId="FormulaNrANNEX">
    <w:name w:val="Formula_Nr ANNEX"/>
    <w:basedOn w:val="Formula"/>
    <w:next w:val="Normal"/>
    <w:uiPriority w:val="99"/>
    <w:qFormat/>
    <w:rsid w:val="005E59FE"/>
    <w:pPr>
      <w:ind w:left="0"/>
      <w:jc w:val="right"/>
    </w:pPr>
    <w:rPr>
      <w:sz w:val="21"/>
      <w:lang w:val="de-DE" w:eastAsia="de-DE" w:bidi="de-DE"/>
    </w:rPr>
  </w:style>
  <w:style w:type="paragraph" w:customStyle="1" w:styleId="ISOChange">
    <w:name w:val="ISO_Change"/>
    <w:basedOn w:val="Normal"/>
    <w:rsid w:val="001D3DBC"/>
    <w:pPr>
      <w:spacing w:before="210" w:after="0" w:line="210" w:lineRule="exact"/>
      <w:jc w:val="left"/>
    </w:pPr>
    <w:rPr>
      <w:rFonts w:ascii="Arial" w:eastAsia="Times New Roman" w:hAnsi="Arial"/>
      <w:sz w:val="18"/>
      <w:lang w:eastAsia="en-US"/>
    </w:rPr>
  </w:style>
  <w:style w:type="paragraph" w:customStyle="1" w:styleId="ISOComments">
    <w:name w:val="ISO_Comments"/>
    <w:basedOn w:val="Normal"/>
    <w:rsid w:val="00AD42CC"/>
    <w:pPr>
      <w:spacing w:before="210" w:after="0" w:line="210" w:lineRule="exact"/>
      <w:jc w:val="left"/>
    </w:pPr>
    <w:rPr>
      <w:rFonts w:ascii="Arial" w:eastAsia="Times New Roman" w:hAnsi="Arial"/>
      <w:sz w:val="18"/>
      <w:lang w:eastAsia="en-US"/>
    </w:rPr>
  </w:style>
  <w:style w:type="paragraph" w:styleId="Revision">
    <w:name w:val="Revision"/>
    <w:hidden/>
    <w:uiPriority w:val="99"/>
    <w:semiHidden/>
    <w:rsid w:val="00E37A2B"/>
    <w:rPr>
      <w:rFonts w:eastAsia="MS Mincho"/>
      <w:sz w:val="22"/>
      <w:lang w:val="en-GB" w:eastAsia="fr-FR"/>
    </w:rPr>
  </w:style>
  <w:style w:type="character" w:styleId="BookTitle">
    <w:name w:val="Book Title"/>
    <w:basedOn w:val="DefaultParagraphFont"/>
    <w:uiPriority w:val="33"/>
    <w:qFormat/>
    <w:rsid w:val="00215CA6"/>
    <w:rPr>
      <w:b/>
      <w:bCs/>
      <w:i/>
      <w:iCs/>
      <w:spacing w:val="5"/>
    </w:rPr>
  </w:style>
  <w:style w:type="character" w:customStyle="1" w:styleId="zzCoverChar">
    <w:name w:val="zzCover Char"/>
    <w:basedOn w:val="DefaultParagraphFont"/>
    <w:link w:val="zzCover"/>
    <w:rsid w:val="00215CA6"/>
    <w:rPr>
      <w:rFonts w:eastAsia="MS Mincho"/>
      <w:b/>
      <w:color w:val="000000"/>
      <w:sz w:val="26"/>
      <w:lang w:val="en-GB" w:eastAsia="fr-FR"/>
    </w:rPr>
  </w:style>
  <w:style w:type="character" w:styleId="Hashtag">
    <w:name w:val="Hashtag"/>
    <w:basedOn w:val="DefaultParagraphFont"/>
    <w:uiPriority w:val="99"/>
    <w:semiHidden/>
    <w:unhideWhenUsed/>
    <w:rsid w:val="00215CA6"/>
    <w:rPr>
      <w:color w:val="2B579A"/>
      <w:shd w:val="clear" w:color="auto" w:fill="E1DFDD"/>
    </w:rPr>
  </w:style>
  <w:style w:type="character" w:styleId="HTMLAcronym">
    <w:name w:val="HTML Acronym"/>
    <w:basedOn w:val="DefaultParagraphFont"/>
    <w:uiPriority w:val="99"/>
    <w:semiHidden/>
    <w:unhideWhenUsed/>
    <w:rsid w:val="00215CA6"/>
  </w:style>
  <w:style w:type="character" w:styleId="HTMLCite">
    <w:name w:val="HTML Cite"/>
    <w:basedOn w:val="DefaultParagraphFont"/>
    <w:uiPriority w:val="99"/>
    <w:semiHidden/>
    <w:unhideWhenUsed/>
    <w:rsid w:val="00215CA6"/>
    <w:rPr>
      <w:i/>
      <w:iCs/>
    </w:rPr>
  </w:style>
  <w:style w:type="character" w:styleId="HTMLCode">
    <w:name w:val="HTML Code"/>
    <w:basedOn w:val="DefaultParagraphFont"/>
    <w:uiPriority w:val="99"/>
    <w:semiHidden/>
    <w:unhideWhenUsed/>
    <w:rsid w:val="00215CA6"/>
    <w:rPr>
      <w:rFonts w:ascii="Consolas" w:hAnsi="Consolas"/>
      <w:sz w:val="20"/>
      <w:szCs w:val="20"/>
    </w:rPr>
  </w:style>
  <w:style w:type="character" w:styleId="HTMLDefinition">
    <w:name w:val="HTML Definition"/>
    <w:basedOn w:val="DefaultParagraphFont"/>
    <w:uiPriority w:val="99"/>
    <w:semiHidden/>
    <w:unhideWhenUsed/>
    <w:rsid w:val="00215CA6"/>
    <w:rPr>
      <w:i/>
      <w:iCs/>
    </w:rPr>
  </w:style>
  <w:style w:type="character" w:styleId="HTMLKeyboard">
    <w:name w:val="HTML Keyboard"/>
    <w:basedOn w:val="DefaultParagraphFont"/>
    <w:uiPriority w:val="99"/>
    <w:semiHidden/>
    <w:unhideWhenUsed/>
    <w:rsid w:val="00215CA6"/>
    <w:rPr>
      <w:rFonts w:ascii="Consolas" w:hAnsi="Consolas"/>
      <w:sz w:val="20"/>
      <w:szCs w:val="20"/>
    </w:rPr>
  </w:style>
  <w:style w:type="character" w:styleId="HTMLSample">
    <w:name w:val="HTML Sample"/>
    <w:basedOn w:val="DefaultParagraphFont"/>
    <w:uiPriority w:val="99"/>
    <w:semiHidden/>
    <w:unhideWhenUsed/>
    <w:rsid w:val="00215CA6"/>
    <w:rPr>
      <w:rFonts w:ascii="Consolas" w:hAnsi="Consolas"/>
      <w:sz w:val="24"/>
      <w:szCs w:val="24"/>
    </w:rPr>
  </w:style>
  <w:style w:type="character" w:styleId="HTMLTypewriter">
    <w:name w:val="HTML Typewriter"/>
    <w:basedOn w:val="DefaultParagraphFont"/>
    <w:uiPriority w:val="99"/>
    <w:semiHidden/>
    <w:unhideWhenUsed/>
    <w:rsid w:val="00215CA6"/>
    <w:rPr>
      <w:rFonts w:ascii="Consolas" w:hAnsi="Consolas"/>
      <w:sz w:val="20"/>
      <w:szCs w:val="20"/>
    </w:rPr>
  </w:style>
  <w:style w:type="character" w:styleId="HTMLVariable">
    <w:name w:val="HTML Variable"/>
    <w:basedOn w:val="DefaultParagraphFont"/>
    <w:uiPriority w:val="99"/>
    <w:semiHidden/>
    <w:unhideWhenUsed/>
    <w:rsid w:val="00215CA6"/>
    <w:rPr>
      <w:i/>
      <w:iCs/>
    </w:rPr>
  </w:style>
  <w:style w:type="character" w:styleId="IntenseEmphasis">
    <w:name w:val="Intense Emphasis"/>
    <w:basedOn w:val="DefaultParagraphFont"/>
    <w:uiPriority w:val="21"/>
    <w:qFormat/>
    <w:rsid w:val="00215CA6"/>
    <w:rPr>
      <w:i/>
      <w:iCs/>
      <w:color w:val="4F81BD" w:themeColor="accent1"/>
    </w:rPr>
  </w:style>
  <w:style w:type="character" w:styleId="IntenseReference">
    <w:name w:val="Intense Reference"/>
    <w:basedOn w:val="DefaultParagraphFont"/>
    <w:uiPriority w:val="32"/>
    <w:qFormat/>
    <w:rsid w:val="00215CA6"/>
    <w:rPr>
      <w:b/>
      <w:bCs/>
      <w:smallCaps/>
      <w:color w:val="4F81BD" w:themeColor="accent1"/>
      <w:spacing w:val="5"/>
    </w:rPr>
  </w:style>
  <w:style w:type="character" w:styleId="Mention">
    <w:name w:val="Mention"/>
    <w:basedOn w:val="DefaultParagraphFont"/>
    <w:uiPriority w:val="99"/>
    <w:semiHidden/>
    <w:unhideWhenUsed/>
    <w:rsid w:val="00215CA6"/>
    <w:rPr>
      <w:color w:val="2B579A"/>
      <w:shd w:val="clear" w:color="auto" w:fill="E1DFDD"/>
    </w:rPr>
  </w:style>
  <w:style w:type="character" w:styleId="SmartHyperlink">
    <w:name w:val="Smart Hyperlink"/>
    <w:basedOn w:val="DefaultParagraphFont"/>
    <w:uiPriority w:val="99"/>
    <w:semiHidden/>
    <w:unhideWhenUsed/>
    <w:rsid w:val="00215CA6"/>
    <w:rPr>
      <w:u w:val="dotted"/>
    </w:rPr>
  </w:style>
  <w:style w:type="character" w:styleId="SubtleEmphasis">
    <w:name w:val="Subtle Emphasis"/>
    <w:basedOn w:val="DefaultParagraphFont"/>
    <w:uiPriority w:val="19"/>
    <w:qFormat/>
    <w:rsid w:val="00215CA6"/>
    <w:rPr>
      <w:i/>
      <w:iCs/>
      <w:color w:val="404040" w:themeColor="text1" w:themeTint="BF"/>
    </w:rPr>
  </w:style>
  <w:style w:type="character" w:styleId="SubtleReference">
    <w:name w:val="Subtle Reference"/>
    <w:basedOn w:val="DefaultParagraphFont"/>
    <w:uiPriority w:val="31"/>
    <w:qFormat/>
    <w:rsid w:val="00215CA6"/>
    <w:rPr>
      <w:smallCaps/>
      <w:color w:val="5A5A5A" w:themeColor="text1" w:themeTint="A5"/>
    </w:rPr>
  </w:style>
  <w:style w:type="character" w:styleId="UnresolvedMention">
    <w:name w:val="Unresolved Mention"/>
    <w:basedOn w:val="DefaultParagraphFont"/>
    <w:uiPriority w:val="99"/>
    <w:semiHidden/>
    <w:unhideWhenUsed/>
    <w:rsid w:val="00215CA6"/>
    <w:rPr>
      <w:color w:val="605E5C"/>
      <w:shd w:val="clear" w:color="auto" w:fill="E1DFDD"/>
    </w:rPr>
  </w:style>
  <w:style w:type="character" w:customStyle="1" w:styleId="MTConvertedEquation">
    <w:name w:val="MTConvertedEquation"/>
    <w:basedOn w:val="DefaultParagraphFont"/>
    <w:rsid w:val="003E1A2B"/>
  </w:style>
  <w:style w:type="character" w:customStyle="1" w:styleId="FormulaChar">
    <w:name w:val="Formula Char"/>
    <w:basedOn w:val="DefaultParagraphFont"/>
    <w:link w:val="Formula"/>
    <w:rsid w:val="00215CA6"/>
    <w:rPr>
      <w:rFonts w:eastAsia="Calibri" w:cs="Times New Roman"/>
      <w:sz w:val="22"/>
      <w:szCs w:val="22"/>
      <w:lang w:val="en-GB" w:eastAsia="en-US"/>
    </w:rPr>
  </w:style>
  <w:style w:type="character" w:customStyle="1" w:styleId="Heading1Char">
    <w:name w:val="Heading 1 Char"/>
    <w:basedOn w:val="DefaultParagraphFont"/>
    <w:link w:val="Heading1"/>
    <w:uiPriority w:val="9"/>
    <w:rsid w:val="00215CA6"/>
    <w:rPr>
      <w:rFonts w:eastAsia="MS Mincho" w:cs="Times New Roman"/>
      <w:b/>
      <w:sz w:val="26"/>
      <w:lang w:val="en-GB" w:eastAsia="ja-JP"/>
    </w:rPr>
  </w:style>
  <w:style w:type="character" w:customStyle="1" w:styleId="Heading2Char">
    <w:name w:val="Heading 2 Char"/>
    <w:basedOn w:val="DefaultParagraphFont"/>
    <w:link w:val="Heading2"/>
    <w:uiPriority w:val="9"/>
    <w:rsid w:val="00215CA6"/>
    <w:rPr>
      <w:rFonts w:eastAsia="MS Mincho" w:cs="Times New Roman"/>
      <w:b/>
      <w:sz w:val="24"/>
      <w:lang w:val="en-GB" w:eastAsia="ja-JP"/>
    </w:rPr>
  </w:style>
  <w:style w:type="character" w:customStyle="1" w:styleId="Heading3Char">
    <w:name w:val="Heading 3 Char"/>
    <w:basedOn w:val="DefaultParagraphFont"/>
    <w:link w:val="Heading3"/>
    <w:uiPriority w:val="9"/>
    <w:rsid w:val="00215CA6"/>
    <w:rPr>
      <w:rFonts w:eastAsia="MS Mincho" w:cs="Times New Roman"/>
      <w:b/>
      <w:sz w:val="22"/>
      <w:lang w:val="en-GB" w:eastAsia="ja-JP"/>
    </w:rPr>
  </w:style>
  <w:style w:type="character" w:customStyle="1" w:styleId="Heading4Char">
    <w:name w:val="Heading 4 Char"/>
    <w:basedOn w:val="DefaultParagraphFont"/>
    <w:link w:val="Heading4"/>
    <w:uiPriority w:val="9"/>
    <w:rsid w:val="00215CA6"/>
    <w:rPr>
      <w:rFonts w:eastAsia="MS Mincho" w:cs="Times New Roman"/>
      <w:b/>
      <w:sz w:val="22"/>
      <w:lang w:val="en-GB" w:eastAsia="ja-JP"/>
    </w:rPr>
  </w:style>
  <w:style w:type="character" w:customStyle="1" w:styleId="Heading5Char">
    <w:name w:val="Heading 5 Char"/>
    <w:basedOn w:val="DefaultParagraphFont"/>
    <w:link w:val="Heading5"/>
    <w:uiPriority w:val="9"/>
    <w:rsid w:val="00215CA6"/>
    <w:rPr>
      <w:rFonts w:eastAsia="MS Mincho" w:cs="Times New Roman"/>
      <w:b/>
      <w:sz w:val="22"/>
      <w:lang w:val="en-GB" w:eastAsia="ja-JP"/>
    </w:rPr>
  </w:style>
  <w:style w:type="character" w:customStyle="1" w:styleId="Heading6Char">
    <w:name w:val="Heading 6 Char"/>
    <w:basedOn w:val="DefaultParagraphFont"/>
    <w:link w:val="Heading6"/>
    <w:uiPriority w:val="9"/>
    <w:rsid w:val="00215CA6"/>
    <w:rPr>
      <w:rFonts w:eastAsia="MS Mincho" w:cs="Times New Roman"/>
      <w:b/>
      <w:sz w:val="22"/>
      <w:lang w:val="en-GB" w:eastAsia="ja-JP"/>
    </w:rPr>
  </w:style>
  <w:style w:type="character" w:customStyle="1" w:styleId="Heading7Char">
    <w:name w:val="Heading 7 Char"/>
    <w:basedOn w:val="DefaultParagraphFont"/>
    <w:link w:val="Heading7"/>
    <w:uiPriority w:val="9"/>
    <w:rsid w:val="00215CA6"/>
    <w:rPr>
      <w:rFonts w:eastAsia="MS Mincho" w:cs="Times New Roman"/>
      <w:b/>
      <w:sz w:val="22"/>
      <w:lang w:val="en-GB" w:eastAsia="ja-JP"/>
    </w:rPr>
  </w:style>
  <w:style w:type="character" w:customStyle="1" w:styleId="Heading8Char">
    <w:name w:val="Heading 8 Char"/>
    <w:basedOn w:val="DefaultParagraphFont"/>
    <w:link w:val="Heading8"/>
    <w:uiPriority w:val="9"/>
    <w:rsid w:val="00215CA6"/>
    <w:rPr>
      <w:rFonts w:eastAsia="MS Mincho" w:cs="Times New Roman"/>
      <w:b/>
      <w:sz w:val="22"/>
      <w:lang w:val="en-GB" w:eastAsia="ja-JP"/>
    </w:rPr>
  </w:style>
  <w:style w:type="character" w:customStyle="1" w:styleId="Heading9Char">
    <w:name w:val="Heading 9 Char"/>
    <w:basedOn w:val="DefaultParagraphFont"/>
    <w:link w:val="Heading9"/>
    <w:uiPriority w:val="9"/>
    <w:rsid w:val="00215CA6"/>
    <w:rPr>
      <w:rFonts w:eastAsia="MS Mincho" w:cs="Times New Roman"/>
      <w:b/>
      <w:sz w:val="22"/>
      <w:lang w:val="en-GB" w:eastAsia="ja-JP"/>
    </w:rPr>
  </w:style>
  <w:style w:type="character" w:customStyle="1" w:styleId="BodyTextChar">
    <w:name w:val="Body Text Char"/>
    <w:link w:val="BodyText"/>
    <w:uiPriority w:val="99"/>
    <w:rsid w:val="00215CA6"/>
    <w:rPr>
      <w:rFonts w:eastAsia="Calibri" w:cs="Times New Roman"/>
      <w:sz w:val="22"/>
      <w:szCs w:val="22"/>
      <w:lang w:val="en-GB" w:eastAsia="en-US"/>
    </w:rPr>
  </w:style>
  <w:style w:type="character" w:customStyle="1" w:styleId="BodyText2Char">
    <w:name w:val="Body Text 2 Char"/>
    <w:basedOn w:val="DefaultParagraphFont"/>
    <w:link w:val="BodyText2"/>
    <w:uiPriority w:val="99"/>
    <w:rsid w:val="00215CA6"/>
    <w:rPr>
      <w:rFonts w:eastAsia="MS Mincho"/>
      <w:sz w:val="18"/>
      <w:lang w:val="en-GB" w:eastAsia="fr-FR"/>
    </w:rPr>
  </w:style>
  <w:style w:type="character" w:customStyle="1" w:styleId="BodyText3Char">
    <w:name w:val="Body Text 3 Char"/>
    <w:basedOn w:val="DefaultParagraphFont"/>
    <w:link w:val="BodyText3"/>
    <w:uiPriority w:val="99"/>
    <w:rsid w:val="00215CA6"/>
    <w:rPr>
      <w:rFonts w:eastAsia="MS Mincho"/>
      <w:sz w:val="16"/>
      <w:lang w:val="en-GB" w:eastAsia="fr-FR"/>
    </w:rPr>
  </w:style>
  <w:style w:type="character" w:customStyle="1" w:styleId="DateChar">
    <w:name w:val="Date Char"/>
    <w:basedOn w:val="DefaultParagraphFont"/>
    <w:link w:val="Date"/>
    <w:uiPriority w:val="99"/>
    <w:rsid w:val="00215CA6"/>
    <w:rPr>
      <w:rFonts w:eastAsia="MS Mincho"/>
      <w:sz w:val="22"/>
      <w:lang w:val="en-GB" w:eastAsia="fr-FR"/>
    </w:rPr>
  </w:style>
  <w:style w:type="character" w:customStyle="1" w:styleId="HeaderChar">
    <w:name w:val="Header Char"/>
    <w:basedOn w:val="DefaultParagraphFont"/>
    <w:link w:val="Header"/>
    <w:uiPriority w:val="99"/>
    <w:rsid w:val="00215CA6"/>
    <w:rPr>
      <w:rFonts w:eastAsia="MS Mincho"/>
      <w:b/>
      <w:sz w:val="24"/>
      <w:lang w:val="en-GB" w:eastAsia="fr-FR"/>
    </w:rPr>
  </w:style>
  <w:style w:type="character" w:customStyle="1" w:styleId="MessageHeaderChar">
    <w:name w:val="Message Header Char"/>
    <w:basedOn w:val="DefaultParagraphFont"/>
    <w:link w:val="MessageHeader"/>
    <w:uiPriority w:val="99"/>
    <w:rsid w:val="00215CA6"/>
    <w:rPr>
      <w:rFonts w:eastAsia="MS Mincho"/>
      <w:sz w:val="26"/>
      <w:shd w:val="pct20" w:color="auto" w:fill="auto"/>
      <w:lang w:val="en-GB" w:eastAsia="fr-FR"/>
    </w:rPr>
  </w:style>
  <w:style w:type="character" w:customStyle="1" w:styleId="DocumentMapChar">
    <w:name w:val="Document Map Char"/>
    <w:basedOn w:val="DefaultParagraphFont"/>
    <w:link w:val="DocumentMap"/>
    <w:uiPriority w:val="99"/>
    <w:semiHidden/>
    <w:rsid w:val="00215CA6"/>
    <w:rPr>
      <w:rFonts w:eastAsia="MS Mincho"/>
      <w:sz w:val="22"/>
      <w:shd w:val="clear" w:color="auto" w:fill="000080"/>
      <w:lang w:val="en-GB" w:eastAsia="fr-FR"/>
    </w:rPr>
  </w:style>
  <w:style w:type="character" w:customStyle="1" w:styleId="ClosingChar">
    <w:name w:val="Closing Char"/>
    <w:basedOn w:val="DefaultParagraphFont"/>
    <w:link w:val="Closing"/>
    <w:uiPriority w:val="99"/>
    <w:rsid w:val="00215CA6"/>
    <w:rPr>
      <w:rFonts w:eastAsia="MS Mincho"/>
      <w:sz w:val="22"/>
      <w:lang w:val="en-GB" w:eastAsia="fr-FR"/>
    </w:rPr>
  </w:style>
  <w:style w:type="character" w:customStyle="1" w:styleId="EndnoteTextChar">
    <w:name w:val="Endnote Text Char"/>
    <w:basedOn w:val="DefaultParagraphFont"/>
    <w:link w:val="EndnoteText"/>
    <w:uiPriority w:val="99"/>
    <w:semiHidden/>
    <w:rsid w:val="00215CA6"/>
    <w:rPr>
      <w:rFonts w:eastAsia="MS Mincho"/>
      <w:sz w:val="22"/>
      <w:lang w:val="en-GB" w:eastAsia="fr-FR"/>
    </w:rPr>
  </w:style>
  <w:style w:type="character" w:customStyle="1" w:styleId="FooterChar">
    <w:name w:val="Footer Char"/>
    <w:basedOn w:val="DefaultParagraphFont"/>
    <w:link w:val="Footer"/>
    <w:uiPriority w:val="99"/>
    <w:rsid w:val="00215CA6"/>
    <w:rPr>
      <w:rFonts w:eastAsia="MS Mincho"/>
      <w:sz w:val="22"/>
      <w:lang w:val="en-GB" w:eastAsia="fr-FR"/>
    </w:rPr>
  </w:style>
  <w:style w:type="character" w:customStyle="1" w:styleId="BodyTextFirstIndentChar">
    <w:name w:val="Body Text First Indent Char"/>
    <w:basedOn w:val="BodyTextChar"/>
    <w:link w:val="BodyTextFirstIndent"/>
    <w:uiPriority w:val="99"/>
    <w:rsid w:val="00215CA6"/>
    <w:rPr>
      <w:rFonts w:eastAsia="Calibri" w:cs="Times New Roman"/>
      <w:sz w:val="22"/>
      <w:szCs w:val="22"/>
      <w:lang w:val="en-GB" w:eastAsia="en-US"/>
    </w:rPr>
  </w:style>
  <w:style w:type="character" w:customStyle="1" w:styleId="BodyTextIndentChar">
    <w:name w:val="Body Text Indent Char"/>
    <w:basedOn w:val="DefaultParagraphFont"/>
    <w:link w:val="BodyTextIndent"/>
    <w:uiPriority w:val="99"/>
    <w:rsid w:val="00215CA6"/>
    <w:rPr>
      <w:rFonts w:eastAsia="MS Mincho"/>
      <w:sz w:val="22"/>
      <w:lang w:val="en-GB" w:eastAsia="fr-FR"/>
    </w:rPr>
  </w:style>
  <w:style w:type="character" w:customStyle="1" w:styleId="BodyTextIndent2Char">
    <w:name w:val="Body Text Indent 2 Char"/>
    <w:basedOn w:val="DefaultParagraphFont"/>
    <w:link w:val="BodyTextIndent2"/>
    <w:uiPriority w:val="99"/>
    <w:rsid w:val="00215CA6"/>
    <w:rPr>
      <w:rFonts w:eastAsia="MS Mincho"/>
      <w:sz w:val="22"/>
      <w:lang w:val="en-GB" w:eastAsia="fr-FR"/>
    </w:rPr>
  </w:style>
  <w:style w:type="character" w:customStyle="1" w:styleId="BodyTextIndent3Char">
    <w:name w:val="Body Text Indent 3 Char"/>
    <w:basedOn w:val="DefaultParagraphFont"/>
    <w:link w:val="BodyTextIndent3"/>
    <w:uiPriority w:val="99"/>
    <w:rsid w:val="00215CA6"/>
    <w:rPr>
      <w:rFonts w:eastAsia="MS Mincho"/>
      <w:sz w:val="18"/>
      <w:lang w:val="en-GB" w:eastAsia="fr-FR"/>
    </w:rPr>
  </w:style>
  <w:style w:type="character" w:customStyle="1" w:styleId="BodyTextFirstIndent2Char">
    <w:name w:val="Body Text First Indent 2 Char"/>
    <w:basedOn w:val="BodyTextIndentChar"/>
    <w:link w:val="BodyTextFirstIndent2"/>
    <w:uiPriority w:val="99"/>
    <w:rsid w:val="00215CA6"/>
    <w:rPr>
      <w:rFonts w:eastAsia="MS Mincho"/>
      <w:sz w:val="22"/>
      <w:lang w:val="en-GB" w:eastAsia="fr-FR"/>
    </w:rPr>
  </w:style>
  <w:style w:type="character" w:customStyle="1" w:styleId="SalutationChar">
    <w:name w:val="Salutation Char"/>
    <w:basedOn w:val="DefaultParagraphFont"/>
    <w:link w:val="Salutation"/>
    <w:uiPriority w:val="99"/>
    <w:rsid w:val="00215CA6"/>
    <w:rPr>
      <w:rFonts w:eastAsia="MS Mincho"/>
      <w:sz w:val="22"/>
      <w:lang w:val="en-GB" w:eastAsia="fr-FR"/>
    </w:rPr>
  </w:style>
  <w:style w:type="character" w:customStyle="1" w:styleId="SignatureChar">
    <w:name w:val="Signature Char"/>
    <w:basedOn w:val="DefaultParagraphFont"/>
    <w:link w:val="Signature"/>
    <w:uiPriority w:val="99"/>
    <w:rsid w:val="00215CA6"/>
    <w:rPr>
      <w:rFonts w:eastAsia="MS Mincho"/>
      <w:sz w:val="22"/>
      <w:lang w:val="en-GB" w:eastAsia="fr-FR"/>
    </w:rPr>
  </w:style>
  <w:style w:type="character" w:customStyle="1" w:styleId="SubtitleChar">
    <w:name w:val="Subtitle Char"/>
    <w:basedOn w:val="DefaultParagraphFont"/>
    <w:link w:val="Subtitle"/>
    <w:uiPriority w:val="11"/>
    <w:rsid w:val="00215CA6"/>
    <w:rPr>
      <w:rFonts w:eastAsia="MS Mincho"/>
      <w:sz w:val="26"/>
      <w:lang w:val="en-GB" w:eastAsia="fr-FR"/>
    </w:rPr>
  </w:style>
  <w:style w:type="character" w:customStyle="1" w:styleId="PlainTextChar">
    <w:name w:val="Plain Text Char"/>
    <w:basedOn w:val="DefaultParagraphFont"/>
    <w:link w:val="PlainText"/>
    <w:uiPriority w:val="99"/>
    <w:rsid w:val="00215CA6"/>
    <w:rPr>
      <w:rFonts w:ascii="Courier New" w:eastAsia="MS Mincho" w:hAnsi="Courier New"/>
      <w:sz w:val="22"/>
      <w:lang w:val="en-GB" w:eastAsia="fr-FR"/>
    </w:rPr>
  </w:style>
  <w:style w:type="character" w:customStyle="1" w:styleId="MacroTextChar">
    <w:name w:val="Macro Text Char"/>
    <w:basedOn w:val="DefaultParagraphFont"/>
    <w:link w:val="MacroText"/>
    <w:uiPriority w:val="99"/>
    <w:semiHidden/>
    <w:rsid w:val="00215CA6"/>
    <w:rPr>
      <w:rFonts w:ascii="Courier New" w:eastAsia="MS Mincho" w:hAnsi="Courier New"/>
      <w:lang w:val="en-GB" w:eastAsia="ja-JP"/>
    </w:rPr>
  </w:style>
  <w:style w:type="character" w:customStyle="1" w:styleId="TitleChar">
    <w:name w:val="Title Char"/>
    <w:basedOn w:val="DefaultParagraphFont"/>
    <w:link w:val="Title"/>
    <w:uiPriority w:val="10"/>
    <w:rsid w:val="00215CA6"/>
    <w:rPr>
      <w:rFonts w:eastAsia="MS Mincho"/>
      <w:b/>
      <w:kern w:val="28"/>
      <w:sz w:val="34"/>
      <w:lang w:val="en-GB" w:eastAsia="fr-FR"/>
    </w:rPr>
  </w:style>
  <w:style w:type="character" w:customStyle="1" w:styleId="NoteHeadingChar">
    <w:name w:val="Note Heading Char"/>
    <w:basedOn w:val="DefaultParagraphFont"/>
    <w:link w:val="NoteHeading"/>
    <w:uiPriority w:val="99"/>
    <w:rsid w:val="00215CA6"/>
    <w:rPr>
      <w:rFonts w:eastAsia="MS Mincho"/>
      <w:sz w:val="22"/>
      <w:lang w:val="en-GB" w:eastAsia="fr-FR"/>
    </w:rPr>
  </w:style>
  <w:style w:type="character" w:customStyle="1" w:styleId="aubase">
    <w:name w:val="au_base"/>
    <w:rsid w:val="00215CA6"/>
    <w:rPr>
      <w:rFonts w:ascii="Cambria" w:hAnsi="Cambria"/>
    </w:rPr>
  </w:style>
  <w:style w:type="character" w:customStyle="1" w:styleId="aucollab">
    <w:name w:val="au_collab"/>
    <w:rsid w:val="00215CA6"/>
    <w:rPr>
      <w:rFonts w:ascii="Cambria" w:hAnsi="Cambria"/>
      <w:bdr w:val="none" w:sz="0" w:space="0" w:color="auto"/>
      <w:shd w:val="clear" w:color="auto" w:fill="C0C0C0"/>
    </w:rPr>
  </w:style>
  <w:style w:type="character" w:customStyle="1" w:styleId="audeg">
    <w:name w:val="au_deg"/>
    <w:rsid w:val="00215CA6"/>
    <w:rPr>
      <w:rFonts w:ascii="Cambria" w:hAnsi="Cambria"/>
      <w:sz w:val="22"/>
      <w:bdr w:val="none" w:sz="0" w:space="0" w:color="auto"/>
      <w:shd w:val="clear" w:color="auto" w:fill="FFFF00"/>
    </w:rPr>
  </w:style>
  <w:style w:type="character" w:customStyle="1" w:styleId="aufname">
    <w:name w:val="au_fname"/>
    <w:rsid w:val="00215CA6"/>
    <w:rPr>
      <w:rFonts w:ascii="Cambria" w:hAnsi="Cambria"/>
      <w:sz w:val="22"/>
      <w:bdr w:val="none" w:sz="0" w:space="0" w:color="auto"/>
      <w:shd w:val="clear" w:color="auto" w:fill="FFFFCC"/>
    </w:rPr>
  </w:style>
  <w:style w:type="character" w:customStyle="1" w:styleId="aurole">
    <w:name w:val="au_role"/>
    <w:rsid w:val="00215CA6"/>
    <w:rPr>
      <w:rFonts w:ascii="Cambria" w:hAnsi="Cambria"/>
      <w:sz w:val="22"/>
      <w:bdr w:val="none" w:sz="0" w:space="0" w:color="auto"/>
      <w:shd w:val="clear" w:color="auto" w:fill="808000"/>
    </w:rPr>
  </w:style>
  <w:style w:type="character" w:customStyle="1" w:styleId="ausuffix">
    <w:name w:val="au_suffix"/>
    <w:rsid w:val="00215CA6"/>
    <w:rPr>
      <w:rFonts w:ascii="Cambria" w:hAnsi="Cambria"/>
      <w:sz w:val="22"/>
      <w:bdr w:val="none" w:sz="0" w:space="0" w:color="auto"/>
      <w:shd w:val="clear" w:color="auto" w:fill="FF00FF"/>
    </w:rPr>
  </w:style>
  <w:style w:type="character" w:customStyle="1" w:styleId="ausurname">
    <w:name w:val="au_surname"/>
    <w:rsid w:val="00215CA6"/>
    <w:rPr>
      <w:rFonts w:ascii="Cambria" w:hAnsi="Cambria"/>
      <w:sz w:val="22"/>
      <w:bdr w:val="none" w:sz="0" w:space="0" w:color="auto"/>
      <w:shd w:val="clear" w:color="auto" w:fill="CCFF99"/>
    </w:rPr>
  </w:style>
  <w:style w:type="character" w:customStyle="1" w:styleId="bibbase">
    <w:name w:val="bib_base"/>
    <w:rsid w:val="00215CA6"/>
    <w:rPr>
      <w:rFonts w:ascii="Cambria" w:hAnsi="Cambria"/>
    </w:rPr>
  </w:style>
  <w:style w:type="character" w:customStyle="1" w:styleId="bibarticle">
    <w:name w:val="bib_article"/>
    <w:rsid w:val="00215CA6"/>
    <w:rPr>
      <w:rFonts w:ascii="Cambria" w:hAnsi="Cambria"/>
      <w:bdr w:val="none" w:sz="0" w:space="0" w:color="auto"/>
      <w:shd w:val="clear" w:color="auto" w:fill="CCFFFF"/>
    </w:rPr>
  </w:style>
  <w:style w:type="character" w:customStyle="1" w:styleId="bibcomment">
    <w:name w:val="bib_comment"/>
    <w:basedOn w:val="bibbase"/>
    <w:rsid w:val="00215CA6"/>
    <w:rPr>
      <w:rFonts w:ascii="Cambria" w:hAnsi="Cambria"/>
    </w:rPr>
  </w:style>
  <w:style w:type="character" w:customStyle="1" w:styleId="bibdeg">
    <w:name w:val="bib_deg"/>
    <w:basedOn w:val="bibbase"/>
    <w:rsid w:val="00215CA6"/>
    <w:rPr>
      <w:rFonts w:ascii="Cambria" w:hAnsi="Cambria"/>
    </w:rPr>
  </w:style>
  <w:style w:type="character" w:customStyle="1" w:styleId="bibdoi">
    <w:name w:val="bib_doi"/>
    <w:rsid w:val="00215CA6"/>
    <w:rPr>
      <w:rFonts w:ascii="Cambria" w:hAnsi="Cambria"/>
      <w:bdr w:val="none" w:sz="0" w:space="0" w:color="auto"/>
      <w:shd w:val="clear" w:color="auto" w:fill="CCFFCC"/>
    </w:rPr>
  </w:style>
  <w:style w:type="character" w:customStyle="1" w:styleId="bibetal">
    <w:name w:val="bib_etal"/>
    <w:rsid w:val="00215CA6"/>
    <w:rPr>
      <w:rFonts w:ascii="Cambria" w:hAnsi="Cambria"/>
      <w:bdr w:val="none" w:sz="0" w:space="0" w:color="auto"/>
      <w:shd w:val="clear" w:color="auto" w:fill="CCFF99"/>
    </w:rPr>
  </w:style>
  <w:style w:type="character" w:customStyle="1" w:styleId="bibfname">
    <w:name w:val="bib_fname"/>
    <w:rsid w:val="00215CA6"/>
    <w:rPr>
      <w:rFonts w:ascii="Cambria" w:hAnsi="Cambria"/>
      <w:bdr w:val="none" w:sz="0" w:space="0" w:color="auto"/>
      <w:shd w:val="clear" w:color="auto" w:fill="FFFFCC"/>
    </w:rPr>
  </w:style>
  <w:style w:type="character" w:customStyle="1" w:styleId="bibfpage">
    <w:name w:val="bib_fpage"/>
    <w:rsid w:val="00215CA6"/>
    <w:rPr>
      <w:rFonts w:ascii="Cambria" w:hAnsi="Cambria"/>
      <w:bdr w:val="none" w:sz="0" w:space="0" w:color="auto"/>
      <w:shd w:val="clear" w:color="auto" w:fill="E6E6E6"/>
    </w:rPr>
  </w:style>
  <w:style w:type="character" w:customStyle="1" w:styleId="bibissue">
    <w:name w:val="bib_issue"/>
    <w:rsid w:val="00215CA6"/>
    <w:rPr>
      <w:rFonts w:ascii="Cambria" w:hAnsi="Cambria"/>
      <w:bdr w:val="none" w:sz="0" w:space="0" w:color="auto"/>
      <w:shd w:val="clear" w:color="auto" w:fill="FFFFAB"/>
    </w:rPr>
  </w:style>
  <w:style w:type="character" w:customStyle="1" w:styleId="bibjournal">
    <w:name w:val="bib_journal"/>
    <w:rsid w:val="00215CA6"/>
    <w:rPr>
      <w:rFonts w:ascii="Cambria" w:hAnsi="Cambria"/>
      <w:bdr w:val="none" w:sz="0" w:space="0" w:color="auto"/>
      <w:shd w:val="clear" w:color="auto" w:fill="F9DECF"/>
    </w:rPr>
  </w:style>
  <w:style w:type="character" w:customStyle="1" w:styleId="biblpage">
    <w:name w:val="bib_lpage"/>
    <w:rsid w:val="00215CA6"/>
    <w:rPr>
      <w:rFonts w:ascii="Cambria" w:hAnsi="Cambria"/>
      <w:bdr w:val="none" w:sz="0" w:space="0" w:color="auto"/>
      <w:shd w:val="clear" w:color="auto" w:fill="D9D9D9"/>
    </w:rPr>
  </w:style>
  <w:style w:type="character" w:customStyle="1" w:styleId="bibnumber">
    <w:name w:val="bib_number"/>
    <w:rsid w:val="00215CA6"/>
    <w:rPr>
      <w:rFonts w:ascii="Cambria" w:hAnsi="Cambria"/>
      <w:bdr w:val="none" w:sz="0" w:space="0" w:color="auto"/>
      <w:shd w:val="clear" w:color="auto" w:fill="CCCCFF"/>
    </w:rPr>
  </w:style>
  <w:style w:type="character" w:customStyle="1" w:styleId="biborganization">
    <w:name w:val="bib_organization"/>
    <w:rsid w:val="00215CA6"/>
    <w:rPr>
      <w:rFonts w:ascii="Cambria" w:hAnsi="Cambria"/>
      <w:bdr w:val="none" w:sz="0" w:space="0" w:color="auto"/>
      <w:shd w:val="clear" w:color="auto" w:fill="CCFF99"/>
    </w:rPr>
  </w:style>
  <w:style w:type="character" w:customStyle="1" w:styleId="bibsuffix">
    <w:name w:val="bib_suffix"/>
    <w:basedOn w:val="bibbase"/>
    <w:rsid w:val="00215CA6"/>
    <w:rPr>
      <w:rFonts w:ascii="Cambria" w:hAnsi="Cambria"/>
    </w:rPr>
  </w:style>
  <w:style w:type="character" w:customStyle="1" w:styleId="bibsuppl">
    <w:name w:val="bib_suppl"/>
    <w:rsid w:val="00215CA6"/>
    <w:rPr>
      <w:rFonts w:ascii="Cambria" w:hAnsi="Cambria"/>
      <w:bdr w:val="none" w:sz="0" w:space="0" w:color="auto"/>
      <w:shd w:val="clear" w:color="auto" w:fill="FFCC66"/>
    </w:rPr>
  </w:style>
  <w:style w:type="character" w:customStyle="1" w:styleId="bibsurname">
    <w:name w:val="bib_surname"/>
    <w:rsid w:val="00215CA6"/>
    <w:rPr>
      <w:rFonts w:ascii="Cambria" w:hAnsi="Cambria"/>
      <w:bdr w:val="none" w:sz="0" w:space="0" w:color="auto"/>
      <w:shd w:val="clear" w:color="auto" w:fill="CCFF99"/>
    </w:rPr>
  </w:style>
  <w:style w:type="character" w:customStyle="1" w:styleId="bibunpubl">
    <w:name w:val="bib_unpubl"/>
    <w:basedOn w:val="bibbase"/>
    <w:rsid w:val="00215CA6"/>
    <w:rPr>
      <w:rFonts w:ascii="Cambria" w:hAnsi="Cambria"/>
    </w:rPr>
  </w:style>
  <w:style w:type="character" w:customStyle="1" w:styleId="biburl">
    <w:name w:val="bib_url"/>
    <w:rsid w:val="00215CA6"/>
    <w:rPr>
      <w:rFonts w:ascii="Cambria" w:hAnsi="Cambria"/>
      <w:bdr w:val="none" w:sz="0" w:space="0" w:color="auto"/>
      <w:shd w:val="clear" w:color="auto" w:fill="CCFF66"/>
    </w:rPr>
  </w:style>
  <w:style w:type="character" w:customStyle="1" w:styleId="bibvolume">
    <w:name w:val="bib_volume"/>
    <w:rsid w:val="00215CA6"/>
    <w:rPr>
      <w:rFonts w:ascii="Cambria" w:hAnsi="Cambria"/>
      <w:bdr w:val="none" w:sz="0" w:space="0" w:color="auto"/>
      <w:shd w:val="clear" w:color="auto" w:fill="CCECFF"/>
    </w:rPr>
  </w:style>
  <w:style w:type="character" w:customStyle="1" w:styleId="bibyear">
    <w:name w:val="bib_year"/>
    <w:rsid w:val="00215CA6"/>
    <w:rPr>
      <w:rFonts w:ascii="Cambria" w:hAnsi="Cambria"/>
      <w:bdr w:val="none" w:sz="0" w:space="0" w:color="auto"/>
      <w:shd w:val="clear" w:color="auto" w:fill="FFCCFF"/>
    </w:rPr>
  </w:style>
  <w:style w:type="character" w:customStyle="1" w:styleId="citebase">
    <w:name w:val="cite_base"/>
    <w:rsid w:val="00215CA6"/>
    <w:rPr>
      <w:rFonts w:ascii="Cambria" w:hAnsi="Cambria"/>
    </w:rPr>
  </w:style>
  <w:style w:type="character" w:customStyle="1" w:styleId="citebib">
    <w:name w:val="cite_bib"/>
    <w:rsid w:val="00215CA6"/>
    <w:rPr>
      <w:rFonts w:ascii="Cambria" w:hAnsi="Cambria"/>
      <w:bdr w:val="none" w:sz="0" w:space="0" w:color="auto"/>
      <w:shd w:val="clear" w:color="auto" w:fill="CCFFFF"/>
    </w:rPr>
  </w:style>
  <w:style w:type="character" w:customStyle="1" w:styleId="citebox">
    <w:name w:val="cite_box"/>
    <w:basedOn w:val="citebase"/>
    <w:rsid w:val="00215CA6"/>
    <w:rPr>
      <w:rFonts w:ascii="Cambria" w:hAnsi="Cambria"/>
    </w:rPr>
  </w:style>
  <w:style w:type="character" w:customStyle="1" w:styleId="citeen">
    <w:name w:val="cite_en"/>
    <w:rsid w:val="00215CA6"/>
    <w:rPr>
      <w:rFonts w:ascii="Cambria" w:hAnsi="Cambria"/>
      <w:bdr w:val="none" w:sz="0" w:space="0" w:color="auto"/>
      <w:shd w:val="clear" w:color="auto" w:fill="FFFF99"/>
      <w:vertAlign w:val="superscript"/>
    </w:rPr>
  </w:style>
  <w:style w:type="character" w:customStyle="1" w:styleId="citefig">
    <w:name w:val="cite_fig"/>
    <w:rsid w:val="00215CA6"/>
    <w:rPr>
      <w:rFonts w:ascii="Cambria" w:hAnsi="Cambria"/>
      <w:color w:val="auto"/>
      <w:bdr w:val="none" w:sz="0" w:space="0" w:color="auto"/>
      <w:shd w:val="clear" w:color="auto" w:fill="CCFFCC"/>
    </w:rPr>
  </w:style>
  <w:style w:type="character" w:customStyle="1" w:styleId="citefn">
    <w:name w:val="cite_fn"/>
    <w:rsid w:val="00215CA6"/>
    <w:rPr>
      <w:rFonts w:ascii="Cambria" w:hAnsi="Cambria"/>
      <w:color w:val="auto"/>
      <w:sz w:val="22"/>
      <w:bdr w:val="none" w:sz="0" w:space="0" w:color="auto"/>
      <w:shd w:val="clear" w:color="auto" w:fill="FF99CC"/>
      <w:vertAlign w:val="baseline"/>
    </w:rPr>
  </w:style>
  <w:style w:type="character" w:customStyle="1" w:styleId="citetbl">
    <w:name w:val="cite_tbl"/>
    <w:rsid w:val="00215CA6"/>
    <w:rPr>
      <w:rFonts w:ascii="Cambria" w:hAnsi="Cambria"/>
      <w:color w:val="auto"/>
      <w:bdr w:val="none" w:sz="0" w:space="0" w:color="auto"/>
      <w:shd w:val="clear" w:color="auto" w:fill="FF9999"/>
    </w:rPr>
  </w:style>
  <w:style w:type="character" w:customStyle="1" w:styleId="stdbase">
    <w:name w:val="std_base"/>
    <w:rsid w:val="00215CA6"/>
    <w:rPr>
      <w:rFonts w:ascii="Cambria" w:hAnsi="Cambria"/>
    </w:rPr>
  </w:style>
  <w:style w:type="character" w:customStyle="1" w:styleId="bibextlink">
    <w:name w:val="bib_extlink"/>
    <w:rsid w:val="00215CA6"/>
    <w:rPr>
      <w:rFonts w:ascii="Cambria" w:hAnsi="Cambria"/>
      <w:bdr w:val="none" w:sz="0" w:space="0" w:color="auto"/>
      <w:shd w:val="clear" w:color="auto" w:fill="6CCE9D"/>
    </w:rPr>
  </w:style>
  <w:style w:type="character" w:customStyle="1" w:styleId="citeeq">
    <w:name w:val="cite_eq"/>
    <w:rsid w:val="00215CA6"/>
    <w:rPr>
      <w:rFonts w:ascii="Cambria" w:hAnsi="Cambria"/>
      <w:bdr w:val="none" w:sz="0" w:space="0" w:color="auto"/>
      <w:shd w:val="clear" w:color="auto" w:fill="FFAE37"/>
    </w:rPr>
  </w:style>
  <w:style w:type="character" w:customStyle="1" w:styleId="bibmedline">
    <w:name w:val="bib_medline"/>
    <w:basedOn w:val="bibbase"/>
    <w:rsid w:val="00215CA6"/>
    <w:rPr>
      <w:rFonts w:ascii="Cambria" w:hAnsi="Cambria"/>
    </w:rPr>
  </w:style>
  <w:style w:type="character" w:customStyle="1" w:styleId="citetfn">
    <w:name w:val="cite_tfn"/>
    <w:rsid w:val="00215CA6"/>
    <w:rPr>
      <w:rFonts w:ascii="Cambria" w:hAnsi="Cambria"/>
      <w:bdr w:val="none" w:sz="0" w:space="0" w:color="auto"/>
      <w:shd w:val="clear" w:color="auto" w:fill="FBBA79"/>
    </w:rPr>
  </w:style>
  <w:style w:type="character" w:customStyle="1" w:styleId="auprefix">
    <w:name w:val="au_prefix"/>
    <w:rsid w:val="00215CA6"/>
    <w:rPr>
      <w:rFonts w:ascii="Cambria" w:hAnsi="Cambria"/>
      <w:sz w:val="22"/>
      <w:bdr w:val="none" w:sz="0" w:space="0" w:color="auto"/>
      <w:shd w:val="clear" w:color="auto" w:fill="FFCC99"/>
    </w:rPr>
  </w:style>
  <w:style w:type="character" w:customStyle="1" w:styleId="citeapp">
    <w:name w:val="cite_app"/>
    <w:rsid w:val="00215CA6"/>
    <w:rPr>
      <w:rFonts w:ascii="Cambria" w:hAnsi="Cambria"/>
      <w:bdr w:val="none" w:sz="0" w:space="0" w:color="auto"/>
      <w:shd w:val="clear" w:color="auto" w:fill="CCFF33"/>
    </w:rPr>
  </w:style>
  <w:style w:type="character" w:customStyle="1" w:styleId="citesec">
    <w:name w:val="cite_sec"/>
    <w:rsid w:val="00215CA6"/>
    <w:rPr>
      <w:rFonts w:ascii="Cambria" w:hAnsi="Cambria"/>
      <w:bdr w:val="none" w:sz="0" w:space="0" w:color="auto"/>
      <w:shd w:val="clear" w:color="auto" w:fill="FFCCCC"/>
    </w:rPr>
  </w:style>
  <w:style w:type="character" w:customStyle="1" w:styleId="stddocNumber">
    <w:name w:val="std_docNumber"/>
    <w:rsid w:val="00215CA6"/>
    <w:rPr>
      <w:rFonts w:ascii="Cambria" w:hAnsi="Cambria"/>
      <w:bdr w:val="none" w:sz="0" w:space="0" w:color="auto"/>
      <w:shd w:val="clear" w:color="auto" w:fill="F2DBDB"/>
    </w:rPr>
  </w:style>
  <w:style w:type="character" w:customStyle="1" w:styleId="stddocPartNumber">
    <w:name w:val="std_docPartNumber"/>
    <w:rsid w:val="00215CA6"/>
    <w:rPr>
      <w:rFonts w:ascii="Cambria" w:hAnsi="Cambria"/>
      <w:bdr w:val="none" w:sz="0" w:space="0" w:color="auto"/>
      <w:shd w:val="clear" w:color="auto" w:fill="EAF1DD"/>
    </w:rPr>
  </w:style>
  <w:style w:type="character" w:customStyle="1" w:styleId="stddocTitle">
    <w:name w:val="std_docTitle"/>
    <w:rsid w:val="00215CA6"/>
    <w:rPr>
      <w:rFonts w:ascii="Cambria" w:hAnsi="Cambria"/>
      <w:i/>
      <w:bdr w:val="none" w:sz="0" w:space="0" w:color="auto"/>
      <w:shd w:val="clear" w:color="auto" w:fill="FDE9D9"/>
    </w:rPr>
  </w:style>
  <w:style w:type="character" w:customStyle="1" w:styleId="aumember">
    <w:name w:val="au_member"/>
    <w:rsid w:val="00215CA6"/>
    <w:rPr>
      <w:rFonts w:ascii="Cambria" w:hAnsi="Cambria"/>
      <w:sz w:val="22"/>
      <w:bdr w:val="none" w:sz="0" w:space="0" w:color="auto"/>
      <w:shd w:val="clear" w:color="auto" w:fill="FF99CC"/>
    </w:rPr>
  </w:style>
  <w:style w:type="character" w:customStyle="1" w:styleId="stdfootnote">
    <w:name w:val="std_footnote"/>
    <w:rsid w:val="00215CA6"/>
    <w:rPr>
      <w:rFonts w:ascii="Cambria" w:hAnsi="Cambria"/>
      <w:bdr w:val="none" w:sz="0" w:space="0" w:color="auto"/>
      <w:shd w:val="clear" w:color="auto" w:fill="F2F2F2"/>
    </w:rPr>
  </w:style>
  <w:style w:type="character" w:customStyle="1" w:styleId="stdpublisher">
    <w:name w:val="std_publisher"/>
    <w:rsid w:val="00215CA6"/>
    <w:rPr>
      <w:rFonts w:ascii="Cambria" w:hAnsi="Cambria"/>
      <w:bdr w:val="none" w:sz="0" w:space="0" w:color="auto"/>
      <w:shd w:val="clear" w:color="auto" w:fill="C6D9F1"/>
    </w:rPr>
  </w:style>
  <w:style w:type="character" w:customStyle="1" w:styleId="stdsection">
    <w:name w:val="std_section"/>
    <w:rsid w:val="00215CA6"/>
    <w:rPr>
      <w:rFonts w:ascii="Cambria" w:hAnsi="Cambria"/>
      <w:bdr w:val="none" w:sz="0" w:space="0" w:color="auto"/>
      <w:shd w:val="clear" w:color="auto" w:fill="E5DFEC"/>
    </w:rPr>
  </w:style>
  <w:style w:type="character" w:customStyle="1" w:styleId="stdyear">
    <w:name w:val="std_year"/>
    <w:rsid w:val="00215CA6"/>
    <w:rPr>
      <w:rFonts w:ascii="Cambria" w:hAnsi="Cambria"/>
      <w:bdr w:val="none" w:sz="0" w:space="0" w:color="auto"/>
      <w:shd w:val="clear" w:color="auto" w:fill="DAEEF3"/>
    </w:rPr>
  </w:style>
  <w:style w:type="character" w:customStyle="1" w:styleId="stddocumentType">
    <w:name w:val="std_documentType"/>
    <w:rsid w:val="00215CA6"/>
    <w:rPr>
      <w:rFonts w:ascii="Cambria" w:hAnsi="Cambria"/>
      <w:bdr w:val="none" w:sz="0" w:space="0" w:color="auto"/>
      <w:shd w:val="clear" w:color="auto" w:fill="7DE1DF"/>
    </w:rPr>
  </w:style>
  <w:style w:type="character" w:customStyle="1" w:styleId="bibalt-year">
    <w:name w:val="bib_alt-year"/>
    <w:rsid w:val="00215CA6"/>
    <w:rPr>
      <w:rFonts w:ascii="Cambria" w:hAnsi="Cambria"/>
      <w:szCs w:val="24"/>
      <w:bdr w:val="none" w:sz="0" w:space="0" w:color="auto"/>
      <w:shd w:val="clear" w:color="auto" w:fill="CC99FF"/>
    </w:rPr>
  </w:style>
  <w:style w:type="character" w:customStyle="1" w:styleId="bibbook">
    <w:name w:val="bib_book"/>
    <w:rsid w:val="00215CA6"/>
    <w:rPr>
      <w:rFonts w:ascii="Cambria" w:hAnsi="Cambria"/>
      <w:bdr w:val="none" w:sz="0" w:space="0" w:color="auto"/>
      <w:shd w:val="clear" w:color="auto" w:fill="99CCFF"/>
    </w:rPr>
  </w:style>
  <w:style w:type="character" w:customStyle="1" w:styleId="bibchapterno">
    <w:name w:val="bib_chapterno"/>
    <w:rsid w:val="00215CA6"/>
    <w:rPr>
      <w:rFonts w:ascii="Cambria" w:hAnsi="Cambria"/>
      <w:bdr w:val="none" w:sz="0" w:space="0" w:color="auto"/>
      <w:shd w:val="clear" w:color="auto" w:fill="D9D9D9"/>
    </w:rPr>
  </w:style>
  <w:style w:type="character" w:customStyle="1" w:styleId="bibchaptertitle">
    <w:name w:val="bib_chaptertitle"/>
    <w:rsid w:val="00215CA6"/>
    <w:rPr>
      <w:rFonts w:ascii="Cambria" w:hAnsi="Cambria"/>
      <w:bdr w:val="none" w:sz="0" w:space="0" w:color="auto"/>
      <w:shd w:val="clear" w:color="auto" w:fill="FF9D5B"/>
    </w:rPr>
  </w:style>
  <w:style w:type="character" w:customStyle="1" w:styleId="bibed-etal">
    <w:name w:val="bib_ed-etal"/>
    <w:rsid w:val="00215CA6"/>
    <w:rPr>
      <w:rFonts w:ascii="Cambria" w:hAnsi="Cambria"/>
      <w:bdr w:val="none" w:sz="0" w:space="0" w:color="auto"/>
      <w:shd w:val="clear" w:color="auto" w:fill="00F4EE"/>
    </w:rPr>
  </w:style>
  <w:style w:type="character" w:customStyle="1" w:styleId="bibed-fname">
    <w:name w:val="bib_ed-fname"/>
    <w:rsid w:val="00215CA6"/>
    <w:rPr>
      <w:rFonts w:ascii="Cambria" w:hAnsi="Cambria"/>
      <w:bdr w:val="none" w:sz="0" w:space="0" w:color="auto"/>
      <w:shd w:val="clear" w:color="auto" w:fill="FFFFB7"/>
    </w:rPr>
  </w:style>
  <w:style w:type="character" w:customStyle="1" w:styleId="bibeditionno">
    <w:name w:val="bib_editionno"/>
    <w:rsid w:val="00215CA6"/>
    <w:rPr>
      <w:rFonts w:ascii="Cambria" w:hAnsi="Cambria"/>
      <w:bdr w:val="none" w:sz="0" w:space="0" w:color="auto"/>
      <w:shd w:val="clear" w:color="auto" w:fill="FFCC00"/>
    </w:rPr>
  </w:style>
  <w:style w:type="character" w:customStyle="1" w:styleId="bibed-organization">
    <w:name w:val="bib_ed-organization"/>
    <w:rsid w:val="00215CA6"/>
    <w:rPr>
      <w:rFonts w:ascii="Cambria" w:hAnsi="Cambria"/>
      <w:bdr w:val="none" w:sz="0" w:space="0" w:color="auto"/>
      <w:shd w:val="clear" w:color="auto" w:fill="FCAAC3"/>
    </w:rPr>
  </w:style>
  <w:style w:type="character" w:customStyle="1" w:styleId="bibed-suffix">
    <w:name w:val="bib_ed-suffix"/>
    <w:rsid w:val="00215CA6"/>
    <w:rPr>
      <w:rFonts w:ascii="Cambria" w:hAnsi="Cambria"/>
      <w:bdr w:val="none" w:sz="0" w:space="0" w:color="auto"/>
      <w:shd w:val="clear" w:color="auto" w:fill="CCFFCC"/>
    </w:rPr>
  </w:style>
  <w:style w:type="character" w:customStyle="1" w:styleId="bibed-surname">
    <w:name w:val="bib_ed-surname"/>
    <w:rsid w:val="00215CA6"/>
    <w:rPr>
      <w:rFonts w:ascii="Cambria" w:hAnsi="Cambria"/>
      <w:bdr w:val="none" w:sz="0" w:space="0" w:color="auto"/>
      <w:shd w:val="clear" w:color="auto" w:fill="FFFF00"/>
    </w:rPr>
  </w:style>
  <w:style w:type="character" w:customStyle="1" w:styleId="bibinstitution">
    <w:name w:val="bib_institution"/>
    <w:rsid w:val="00215CA6"/>
    <w:rPr>
      <w:rFonts w:ascii="Cambria" w:hAnsi="Cambria"/>
      <w:bdr w:val="none" w:sz="0" w:space="0" w:color="auto"/>
      <w:shd w:val="clear" w:color="auto" w:fill="CCFFCC"/>
    </w:rPr>
  </w:style>
  <w:style w:type="character" w:customStyle="1" w:styleId="bibisbn">
    <w:name w:val="bib_isbn"/>
    <w:rsid w:val="00215CA6"/>
    <w:rPr>
      <w:rFonts w:ascii="Cambria" w:hAnsi="Cambria"/>
      <w:shd w:val="clear" w:color="auto" w:fill="D9D9D9"/>
    </w:rPr>
  </w:style>
  <w:style w:type="character" w:customStyle="1" w:styleId="biblocation">
    <w:name w:val="bib_location"/>
    <w:rsid w:val="00215CA6"/>
    <w:rPr>
      <w:rFonts w:ascii="Cambria" w:hAnsi="Cambria"/>
      <w:bdr w:val="none" w:sz="0" w:space="0" w:color="auto"/>
      <w:shd w:val="clear" w:color="auto" w:fill="FFCCCC"/>
    </w:rPr>
  </w:style>
  <w:style w:type="character" w:customStyle="1" w:styleId="bibpagecount">
    <w:name w:val="bib_pagecount"/>
    <w:rsid w:val="00215CA6"/>
    <w:rPr>
      <w:rFonts w:ascii="Cambria" w:hAnsi="Cambria"/>
      <w:bdr w:val="none" w:sz="0" w:space="0" w:color="auto"/>
      <w:shd w:val="clear" w:color="auto" w:fill="00FF00"/>
    </w:rPr>
  </w:style>
  <w:style w:type="character" w:customStyle="1" w:styleId="bibpatent">
    <w:name w:val="bib_patent"/>
    <w:rsid w:val="00215CA6"/>
    <w:rPr>
      <w:rFonts w:ascii="Cambria" w:hAnsi="Cambria"/>
      <w:bdr w:val="none" w:sz="0" w:space="0" w:color="auto"/>
      <w:shd w:val="clear" w:color="auto" w:fill="66FFCC"/>
    </w:rPr>
  </w:style>
  <w:style w:type="character" w:customStyle="1" w:styleId="bibpublisher">
    <w:name w:val="bib_publisher"/>
    <w:rsid w:val="00215CA6"/>
    <w:rPr>
      <w:rFonts w:ascii="Cambria" w:hAnsi="Cambria"/>
      <w:bdr w:val="none" w:sz="0" w:space="0" w:color="auto"/>
      <w:shd w:val="clear" w:color="auto" w:fill="FF99CC"/>
    </w:rPr>
  </w:style>
  <w:style w:type="character" w:customStyle="1" w:styleId="bibreportnum">
    <w:name w:val="bib_reportnum"/>
    <w:rsid w:val="00215CA6"/>
    <w:rPr>
      <w:rFonts w:ascii="Cambria" w:hAnsi="Cambria"/>
      <w:bdr w:val="none" w:sz="0" w:space="0" w:color="auto"/>
      <w:shd w:val="clear" w:color="auto" w:fill="CCCCFF"/>
    </w:rPr>
  </w:style>
  <w:style w:type="character" w:customStyle="1" w:styleId="bibschool">
    <w:name w:val="bib_school"/>
    <w:rsid w:val="00215CA6"/>
    <w:rPr>
      <w:rFonts w:ascii="Cambria" w:hAnsi="Cambria"/>
      <w:bdr w:val="none" w:sz="0" w:space="0" w:color="auto"/>
      <w:shd w:val="clear" w:color="auto" w:fill="FFCC66"/>
    </w:rPr>
  </w:style>
  <w:style w:type="character" w:customStyle="1" w:styleId="bibseries">
    <w:name w:val="bib_series"/>
    <w:rsid w:val="00215CA6"/>
    <w:rPr>
      <w:rFonts w:ascii="Cambria" w:hAnsi="Cambria"/>
      <w:shd w:val="clear" w:color="auto" w:fill="FFCC99"/>
    </w:rPr>
  </w:style>
  <w:style w:type="character" w:customStyle="1" w:styleId="bibseriesno">
    <w:name w:val="bib_seriesno"/>
    <w:rsid w:val="00215CA6"/>
    <w:rPr>
      <w:rFonts w:ascii="Cambria" w:hAnsi="Cambria"/>
      <w:shd w:val="clear" w:color="auto" w:fill="FFFF99"/>
    </w:rPr>
  </w:style>
  <w:style w:type="character" w:customStyle="1" w:styleId="bibtrans">
    <w:name w:val="bib_trans"/>
    <w:rsid w:val="00215CA6"/>
    <w:rPr>
      <w:rFonts w:ascii="Cambria" w:hAnsi="Cambria"/>
      <w:shd w:val="clear" w:color="auto" w:fill="99CC00"/>
    </w:rPr>
  </w:style>
  <w:style w:type="character" w:customStyle="1" w:styleId="stdsuppl">
    <w:name w:val="std_suppl"/>
    <w:rsid w:val="00215CA6"/>
    <w:rPr>
      <w:rFonts w:ascii="Cambria" w:hAnsi="Cambria"/>
      <w:bdr w:val="none" w:sz="0" w:space="0" w:color="auto"/>
      <w:shd w:val="clear" w:color="auto" w:fill="F6FBB5"/>
    </w:rPr>
  </w:style>
  <w:style w:type="character" w:customStyle="1" w:styleId="citesection">
    <w:name w:val="cite_section"/>
    <w:rsid w:val="00215CA6"/>
    <w:rPr>
      <w:rFonts w:ascii="Cambria" w:hAnsi="Cambria"/>
      <w:bdr w:val="none" w:sz="0" w:space="0" w:color="auto"/>
      <w:shd w:val="clear" w:color="auto" w:fill="FF7C80"/>
    </w:rPr>
  </w:style>
  <w:style w:type="paragraph" w:customStyle="1" w:styleId="BaseHeading">
    <w:name w:val="Base_Heading"/>
    <w:link w:val="BaseHeadingChar"/>
    <w:qFormat/>
    <w:rsid w:val="00215CA6"/>
    <w:pPr>
      <w:spacing w:after="240" w:line="240" w:lineRule="atLeast"/>
      <w:outlineLvl w:val="0"/>
    </w:pPr>
    <w:rPr>
      <w:rFonts w:eastAsia="Calibri" w:cs="Times New Roman"/>
      <w:sz w:val="22"/>
      <w:szCs w:val="22"/>
      <w:lang w:val="en-GB" w:eastAsia="en-US"/>
    </w:rPr>
  </w:style>
  <w:style w:type="paragraph" w:customStyle="1" w:styleId="BaseText">
    <w:name w:val="Base_Text"/>
    <w:qFormat/>
    <w:rsid w:val="00215CA6"/>
    <w:pPr>
      <w:tabs>
        <w:tab w:val="left" w:pos="397"/>
        <w:tab w:val="left" w:pos="794"/>
        <w:tab w:val="left" w:pos="1191"/>
        <w:tab w:val="left" w:pos="1588"/>
        <w:tab w:val="left" w:pos="1985"/>
        <w:tab w:val="left" w:pos="2381"/>
        <w:tab w:val="left" w:pos="2778"/>
        <w:tab w:val="left" w:pos="3175"/>
        <w:tab w:val="left" w:pos="3572"/>
        <w:tab w:val="left" w:pos="3969"/>
      </w:tabs>
      <w:spacing w:after="240" w:line="240" w:lineRule="atLeast"/>
      <w:jc w:val="both"/>
    </w:pPr>
    <w:rPr>
      <w:rFonts w:eastAsia="Calibri" w:cs="Times New Roman"/>
      <w:sz w:val="22"/>
      <w:szCs w:val="22"/>
      <w:lang w:val="en-GB" w:eastAsia="en-US"/>
    </w:rPr>
  </w:style>
  <w:style w:type="paragraph" w:customStyle="1" w:styleId="BiblioTitle">
    <w:name w:val="Biblio Title"/>
    <w:basedOn w:val="BaseHeading"/>
    <w:rsid w:val="00215CA6"/>
    <w:pPr>
      <w:pageBreakBefore/>
      <w:spacing w:after="760" w:line="280" w:lineRule="atLeast"/>
      <w:jc w:val="center"/>
    </w:pPr>
    <w:rPr>
      <w:b/>
      <w:sz w:val="28"/>
    </w:rPr>
  </w:style>
  <w:style w:type="paragraph" w:customStyle="1" w:styleId="BodyText-">
    <w:name w:val="Body Text (-)"/>
    <w:basedOn w:val="BaseText"/>
    <w:rsid w:val="00215CA6"/>
    <w:pPr>
      <w:spacing w:line="220" w:lineRule="atLeast"/>
    </w:pPr>
    <w:rPr>
      <w:sz w:val="18"/>
    </w:rPr>
  </w:style>
  <w:style w:type="paragraph" w:customStyle="1" w:styleId="BodyTextindent1">
    <w:name w:val="Body Text indent 1"/>
    <w:basedOn w:val="BaseText"/>
    <w:rsid w:val="00215CA6"/>
    <w:pPr>
      <w:ind w:left="403"/>
    </w:pPr>
  </w:style>
  <w:style w:type="paragraph" w:customStyle="1" w:styleId="BodyTextindent1-">
    <w:name w:val="Body Text indent 1 (-)"/>
    <w:basedOn w:val="BodyTextindent1"/>
    <w:rsid w:val="00215CA6"/>
    <w:pPr>
      <w:spacing w:line="220" w:lineRule="atLeast"/>
    </w:pPr>
    <w:rPr>
      <w:sz w:val="18"/>
    </w:rPr>
  </w:style>
  <w:style w:type="paragraph" w:customStyle="1" w:styleId="BodyTextIndent21">
    <w:name w:val="Body Text Indent 21"/>
    <w:basedOn w:val="Normal"/>
    <w:rsid w:val="00215CA6"/>
    <w:pPr>
      <w:ind w:left="805"/>
    </w:pPr>
  </w:style>
  <w:style w:type="paragraph" w:customStyle="1" w:styleId="BodyTextindent2-">
    <w:name w:val="Body Text indent 2 (-)"/>
    <w:basedOn w:val="BodyTextIndent21"/>
    <w:rsid w:val="00215CA6"/>
    <w:pPr>
      <w:spacing w:line="220" w:lineRule="atLeast"/>
    </w:pPr>
    <w:rPr>
      <w:sz w:val="18"/>
    </w:rPr>
  </w:style>
  <w:style w:type="paragraph" w:customStyle="1" w:styleId="BodyTextIndent31">
    <w:name w:val="Body Text Indent 31"/>
    <w:basedOn w:val="BodyTextIndent21"/>
    <w:rsid w:val="00215CA6"/>
    <w:pPr>
      <w:ind w:left="1202"/>
    </w:pPr>
  </w:style>
  <w:style w:type="paragraph" w:customStyle="1" w:styleId="BodyTextindent3-">
    <w:name w:val="Body Text indent 3 (-)"/>
    <w:basedOn w:val="BodyTextIndent31"/>
    <w:rsid w:val="00215CA6"/>
    <w:pPr>
      <w:spacing w:line="220" w:lineRule="atLeast"/>
    </w:pPr>
    <w:rPr>
      <w:sz w:val="18"/>
    </w:rPr>
  </w:style>
  <w:style w:type="paragraph" w:customStyle="1" w:styleId="BodyTextindent4">
    <w:name w:val="Body Text indent 4"/>
    <w:basedOn w:val="BodyTextIndent31"/>
    <w:rsid w:val="00215CA6"/>
    <w:pPr>
      <w:ind w:left="1605"/>
    </w:pPr>
  </w:style>
  <w:style w:type="paragraph" w:customStyle="1" w:styleId="BodyTextindent4-">
    <w:name w:val="Body Text indent 4 (-)"/>
    <w:basedOn w:val="BodyTextindent4"/>
    <w:rsid w:val="00215CA6"/>
    <w:pPr>
      <w:spacing w:line="220" w:lineRule="atLeast"/>
    </w:pPr>
    <w:rPr>
      <w:sz w:val="18"/>
    </w:rPr>
  </w:style>
  <w:style w:type="paragraph" w:customStyle="1" w:styleId="BodyTextCenter">
    <w:name w:val="Body Text_Center"/>
    <w:basedOn w:val="BaseText"/>
    <w:rsid w:val="00215CA6"/>
    <w:pPr>
      <w:tabs>
        <w:tab w:val="clear" w:pos="397"/>
        <w:tab w:val="clear" w:pos="794"/>
        <w:tab w:val="clear" w:pos="1191"/>
        <w:tab w:val="clear" w:pos="1588"/>
        <w:tab w:val="clear" w:pos="1985"/>
        <w:tab w:val="clear" w:pos="2381"/>
        <w:tab w:val="clear" w:pos="2778"/>
        <w:tab w:val="clear" w:pos="3175"/>
        <w:tab w:val="clear" w:pos="3572"/>
        <w:tab w:val="clear" w:pos="3969"/>
      </w:tabs>
      <w:jc w:val="center"/>
    </w:pPr>
  </w:style>
  <w:style w:type="paragraph" w:customStyle="1" w:styleId="Code">
    <w:name w:val="Code"/>
    <w:basedOn w:val="BaseText"/>
    <w:rsid w:val="00215CA6"/>
    <w:pPr>
      <w:tabs>
        <w:tab w:val="clear" w:pos="397"/>
        <w:tab w:val="clear" w:pos="794"/>
        <w:tab w:val="clear" w:pos="1191"/>
        <w:tab w:val="clear" w:pos="1588"/>
        <w:tab w:val="clear" w:pos="1985"/>
        <w:tab w:val="clear" w:pos="2381"/>
        <w:tab w:val="clear" w:pos="2778"/>
        <w:tab w:val="clear" w:pos="3175"/>
        <w:tab w:val="clear" w:pos="3572"/>
        <w:tab w:val="clear" w:pos="3969"/>
        <w:tab w:val="left" w:pos="323"/>
        <w:tab w:val="left" w:pos="652"/>
        <w:tab w:val="left" w:pos="975"/>
        <w:tab w:val="left" w:pos="1304"/>
        <w:tab w:val="left" w:pos="1627"/>
        <w:tab w:val="left" w:pos="1956"/>
        <w:tab w:val="left" w:pos="2279"/>
        <w:tab w:val="left" w:pos="2608"/>
        <w:tab w:val="left" w:pos="2931"/>
        <w:tab w:val="left" w:pos="3255"/>
      </w:tabs>
      <w:spacing w:after="0"/>
      <w:jc w:val="left"/>
    </w:pPr>
    <w:rPr>
      <w:rFonts w:ascii="Courier New" w:hAnsi="Courier New"/>
    </w:rPr>
  </w:style>
  <w:style w:type="paragraph" w:customStyle="1" w:styleId="Code-">
    <w:name w:val="Code (-)"/>
    <w:basedOn w:val="Code"/>
    <w:rsid w:val="00215CA6"/>
    <w:pPr>
      <w:spacing w:line="220" w:lineRule="atLeast"/>
    </w:pPr>
    <w:rPr>
      <w:sz w:val="18"/>
    </w:rPr>
  </w:style>
  <w:style w:type="paragraph" w:customStyle="1" w:styleId="Code--">
    <w:name w:val="Code (--)"/>
    <w:basedOn w:val="Code"/>
    <w:rsid w:val="00215CA6"/>
    <w:pPr>
      <w:spacing w:line="200" w:lineRule="atLeast"/>
    </w:pPr>
    <w:rPr>
      <w:sz w:val="16"/>
    </w:rPr>
  </w:style>
  <w:style w:type="paragraph" w:customStyle="1" w:styleId="CoverTitleA1">
    <w:name w:val="Cover Title_A1"/>
    <w:basedOn w:val="BaseHeading"/>
    <w:rsid w:val="00215CA6"/>
    <w:pPr>
      <w:spacing w:line="360" w:lineRule="exact"/>
      <w:outlineLvl w:val="9"/>
    </w:pPr>
    <w:rPr>
      <w:b/>
      <w:sz w:val="32"/>
    </w:rPr>
  </w:style>
  <w:style w:type="paragraph" w:customStyle="1" w:styleId="CoverTitleA2">
    <w:name w:val="Cover Title_A2"/>
    <w:basedOn w:val="CoverTitleA1"/>
    <w:rsid w:val="00215CA6"/>
  </w:style>
  <w:style w:type="paragraph" w:customStyle="1" w:styleId="CoverTitleA3">
    <w:name w:val="Cover Title_A3"/>
    <w:basedOn w:val="CoverTitleA1"/>
    <w:rsid w:val="00215CA6"/>
    <w:rPr>
      <w:b w:val="0"/>
    </w:rPr>
  </w:style>
  <w:style w:type="paragraph" w:customStyle="1" w:styleId="CoverTitleB">
    <w:name w:val="Cover Title_B"/>
    <w:basedOn w:val="BaseHeading"/>
    <w:rsid w:val="00215CA6"/>
    <w:pPr>
      <w:outlineLvl w:val="9"/>
    </w:pPr>
    <w:rPr>
      <w:i/>
      <w:lang w:val="fr-FR"/>
    </w:rPr>
  </w:style>
  <w:style w:type="paragraph" w:customStyle="1" w:styleId="Dimension100">
    <w:name w:val="Dimension_100"/>
    <w:basedOn w:val="BaseText"/>
    <w:rsid w:val="00215CA6"/>
    <w:pPr>
      <w:tabs>
        <w:tab w:val="clear" w:pos="397"/>
        <w:tab w:val="clear" w:pos="794"/>
        <w:tab w:val="clear" w:pos="1191"/>
        <w:tab w:val="clear" w:pos="1588"/>
        <w:tab w:val="clear" w:pos="1985"/>
        <w:tab w:val="clear" w:pos="2381"/>
        <w:tab w:val="clear" w:pos="2778"/>
        <w:tab w:val="clear" w:pos="3175"/>
        <w:tab w:val="clear" w:pos="3572"/>
        <w:tab w:val="clear" w:pos="3969"/>
      </w:tabs>
      <w:spacing w:after="60" w:line="220" w:lineRule="atLeast"/>
      <w:jc w:val="right"/>
    </w:pPr>
    <w:rPr>
      <w:sz w:val="20"/>
    </w:rPr>
  </w:style>
  <w:style w:type="paragraph" w:customStyle="1" w:styleId="Dimension50">
    <w:name w:val="Dimension_50"/>
    <w:basedOn w:val="Dimension100"/>
    <w:rsid w:val="00215CA6"/>
    <w:pPr>
      <w:ind w:right="2434"/>
    </w:pPr>
  </w:style>
  <w:style w:type="paragraph" w:customStyle="1" w:styleId="Dimension75">
    <w:name w:val="Dimension_75"/>
    <w:basedOn w:val="Dimension100"/>
    <w:rsid w:val="00215CA6"/>
    <w:pPr>
      <w:ind w:right="1253"/>
    </w:pPr>
  </w:style>
  <w:style w:type="paragraph" w:customStyle="1" w:styleId="Examplecontinued">
    <w:name w:val="Example continued"/>
    <w:basedOn w:val="Example"/>
    <w:rsid w:val="00215CA6"/>
  </w:style>
  <w:style w:type="paragraph" w:customStyle="1" w:styleId="Exampleindent">
    <w:name w:val="Example indent"/>
    <w:basedOn w:val="Example"/>
    <w:rsid w:val="00215CA6"/>
    <w:pPr>
      <w:tabs>
        <w:tab w:val="clear" w:pos="1354"/>
        <w:tab w:val="left" w:pos="1757"/>
      </w:tabs>
      <w:ind w:left="403"/>
    </w:pPr>
  </w:style>
  <w:style w:type="paragraph" w:customStyle="1" w:styleId="Exampleindentcontinued">
    <w:name w:val="Example indent continued"/>
    <w:basedOn w:val="Exampleindent"/>
    <w:rsid w:val="00215CA6"/>
  </w:style>
  <w:style w:type="paragraph" w:customStyle="1" w:styleId="Figureexample">
    <w:name w:val="Figure example"/>
    <w:basedOn w:val="Example"/>
    <w:rsid w:val="00215CA6"/>
  </w:style>
  <w:style w:type="paragraph" w:customStyle="1" w:styleId="FigureGraphic">
    <w:name w:val="Figure Graphic"/>
    <w:basedOn w:val="BaseText"/>
    <w:rsid w:val="00215CA6"/>
    <w:pPr>
      <w:tabs>
        <w:tab w:val="clear" w:pos="397"/>
        <w:tab w:val="clear" w:pos="794"/>
        <w:tab w:val="clear" w:pos="1191"/>
        <w:tab w:val="clear" w:pos="1588"/>
        <w:tab w:val="clear" w:pos="1985"/>
        <w:tab w:val="clear" w:pos="2381"/>
        <w:tab w:val="clear" w:pos="2778"/>
        <w:tab w:val="clear" w:pos="3175"/>
        <w:tab w:val="clear" w:pos="3572"/>
        <w:tab w:val="clear" w:pos="3969"/>
      </w:tabs>
      <w:spacing w:before="240" w:after="120"/>
      <w:jc w:val="center"/>
    </w:pPr>
  </w:style>
  <w:style w:type="paragraph" w:customStyle="1" w:styleId="Figurenote">
    <w:name w:val="Figure note"/>
    <w:basedOn w:val="Note"/>
    <w:rsid w:val="00215CA6"/>
  </w:style>
  <w:style w:type="paragraph" w:customStyle="1" w:styleId="Figuresubtitle">
    <w:name w:val="Figure subtitle"/>
    <w:basedOn w:val="BaseText"/>
    <w:rsid w:val="00215CA6"/>
    <w:pPr>
      <w:tabs>
        <w:tab w:val="clear" w:pos="397"/>
        <w:tab w:val="clear" w:pos="794"/>
        <w:tab w:val="clear" w:pos="1191"/>
        <w:tab w:val="clear" w:pos="1588"/>
        <w:tab w:val="clear" w:pos="1985"/>
        <w:tab w:val="clear" w:pos="2381"/>
        <w:tab w:val="clear" w:pos="2778"/>
        <w:tab w:val="clear" w:pos="3175"/>
        <w:tab w:val="clear" w:pos="3572"/>
        <w:tab w:val="clear" w:pos="3969"/>
      </w:tabs>
      <w:spacing w:before="120" w:after="120"/>
      <w:jc w:val="center"/>
    </w:pPr>
    <w:rPr>
      <w:b/>
    </w:rPr>
  </w:style>
  <w:style w:type="paragraph" w:customStyle="1" w:styleId="ForewordTitle">
    <w:name w:val="Foreword Title"/>
    <w:basedOn w:val="BaseHeading"/>
    <w:rsid w:val="00215CA6"/>
    <w:pPr>
      <w:keepNext/>
      <w:pageBreakBefore/>
      <w:suppressAutoHyphens/>
      <w:spacing w:before="310" w:after="310" w:line="310" w:lineRule="atLeast"/>
    </w:pPr>
    <w:rPr>
      <w:b/>
      <w:sz w:val="28"/>
    </w:rPr>
  </w:style>
  <w:style w:type="paragraph" w:customStyle="1" w:styleId="IntroTitle">
    <w:name w:val="Intro Title"/>
    <w:basedOn w:val="ForewordTitle"/>
    <w:rsid w:val="00215CA6"/>
  </w:style>
  <w:style w:type="paragraph" w:customStyle="1" w:styleId="KeyText">
    <w:name w:val="Key Text"/>
    <w:basedOn w:val="BodyText-"/>
    <w:rsid w:val="00215CA6"/>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after="60"/>
      <w:ind w:left="346" w:hanging="346"/>
    </w:pPr>
  </w:style>
  <w:style w:type="paragraph" w:customStyle="1" w:styleId="KeyTitle">
    <w:name w:val="Key Title"/>
    <w:basedOn w:val="KeyText"/>
    <w:next w:val="KeyText"/>
    <w:rsid w:val="00215CA6"/>
    <w:pPr>
      <w:jc w:val="left"/>
    </w:pPr>
    <w:rPr>
      <w:b/>
    </w:rPr>
  </w:style>
  <w:style w:type="paragraph" w:customStyle="1" w:styleId="ListContinue1">
    <w:name w:val="List Continue 1"/>
    <w:basedOn w:val="BaseText"/>
    <w:rsid w:val="00215CA6"/>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customStyle="1" w:styleId="ListContinue1-">
    <w:name w:val="List Continue 1 (-)"/>
    <w:basedOn w:val="ListContinue1"/>
    <w:rsid w:val="00215CA6"/>
    <w:pPr>
      <w:spacing w:line="210" w:lineRule="atLeast"/>
    </w:pPr>
    <w:rPr>
      <w:sz w:val="20"/>
    </w:rPr>
  </w:style>
  <w:style w:type="paragraph" w:customStyle="1" w:styleId="ListContinue2-">
    <w:name w:val="List Continue 2 (-)"/>
    <w:basedOn w:val="ListContinue1-"/>
    <w:rsid w:val="00215CA6"/>
    <w:pPr>
      <w:tabs>
        <w:tab w:val="left" w:pos="806"/>
      </w:tabs>
      <w:ind w:left="1200" w:hanging="810"/>
      <w:jc w:val="left"/>
    </w:pPr>
    <w:rPr>
      <w:rFonts w:ascii="Arial" w:hAnsi="Arial"/>
      <w:sz w:val="18"/>
    </w:rPr>
  </w:style>
  <w:style w:type="paragraph" w:customStyle="1" w:styleId="ListContinue3-">
    <w:name w:val="List Continue 3 (-)"/>
    <w:basedOn w:val="ListContinue1-"/>
    <w:rsid w:val="00215CA6"/>
    <w:pPr>
      <w:ind w:left="1209"/>
    </w:pPr>
  </w:style>
  <w:style w:type="paragraph" w:customStyle="1" w:styleId="ListContinue4-">
    <w:name w:val="List Continue 4 (-)"/>
    <w:basedOn w:val="ListContinue1-"/>
    <w:rsid w:val="00215CA6"/>
    <w:pPr>
      <w:ind w:left="1598"/>
    </w:pPr>
  </w:style>
  <w:style w:type="paragraph" w:customStyle="1" w:styleId="ListNumber1">
    <w:name w:val="List Number 1"/>
    <w:basedOn w:val="BaseText"/>
    <w:rsid w:val="00215CA6"/>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customStyle="1" w:styleId="ListNumber1-">
    <w:name w:val="List Number 1 (-)"/>
    <w:basedOn w:val="ListNumber1"/>
    <w:rsid w:val="00215CA6"/>
    <w:pPr>
      <w:spacing w:line="210" w:lineRule="atLeast"/>
    </w:pPr>
    <w:rPr>
      <w:sz w:val="20"/>
    </w:rPr>
  </w:style>
  <w:style w:type="paragraph" w:customStyle="1" w:styleId="ListNumber2-">
    <w:name w:val="List Number 2 (-)"/>
    <w:basedOn w:val="ListNumber1-"/>
    <w:qFormat/>
    <w:rsid w:val="00215CA6"/>
    <w:pPr>
      <w:ind w:left="806"/>
    </w:pPr>
  </w:style>
  <w:style w:type="paragraph" w:customStyle="1" w:styleId="ListNumber3-">
    <w:name w:val="List Number 3 (-)"/>
    <w:basedOn w:val="ListNumber1-"/>
    <w:rsid w:val="00215CA6"/>
    <w:pPr>
      <w:ind w:left="1209"/>
    </w:pPr>
  </w:style>
  <w:style w:type="paragraph" w:customStyle="1" w:styleId="ListNumber4-">
    <w:name w:val="List Number 4 (-)"/>
    <w:basedOn w:val="ListNumber1-"/>
    <w:rsid w:val="00215CA6"/>
    <w:pPr>
      <w:ind w:left="1598"/>
    </w:pPr>
  </w:style>
  <w:style w:type="paragraph" w:customStyle="1" w:styleId="Tablebody">
    <w:name w:val="Table body"/>
    <w:basedOn w:val="BaseText"/>
    <w:rsid w:val="00215CA6"/>
    <w:pPr>
      <w:spacing w:before="60" w:after="60" w:line="210" w:lineRule="atLeast"/>
      <w:jc w:val="left"/>
    </w:pPr>
    <w:rPr>
      <w:sz w:val="20"/>
    </w:rPr>
  </w:style>
  <w:style w:type="paragraph" w:customStyle="1" w:styleId="Tablebody-">
    <w:name w:val="Table body (-)"/>
    <w:basedOn w:val="Tablebody"/>
    <w:rsid w:val="00215CA6"/>
    <w:rPr>
      <w:sz w:val="18"/>
    </w:rPr>
  </w:style>
  <w:style w:type="paragraph" w:customStyle="1" w:styleId="Tablebody--">
    <w:name w:val="Table body (--)"/>
    <w:basedOn w:val="Tablebody"/>
    <w:rsid w:val="00215CA6"/>
    <w:rPr>
      <w:sz w:val="16"/>
    </w:rPr>
  </w:style>
  <w:style w:type="paragraph" w:customStyle="1" w:styleId="Tablebody0">
    <w:name w:val="Table body (+)"/>
    <w:basedOn w:val="Tablebody"/>
    <w:rsid w:val="00215CA6"/>
    <w:pPr>
      <w:spacing w:line="230" w:lineRule="atLeast"/>
    </w:pPr>
    <w:rPr>
      <w:sz w:val="22"/>
    </w:rPr>
  </w:style>
  <w:style w:type="paragraph" w:customStyle="1" w:styleId="Tablefooter">
    <w:name w:val="Table footer"/>
    <w:basedOn w:val="BaseText"/>
    <w:rsid w:val="00215CA6"/>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before="60" w:after="60" w:line="200" w:lineRule="atLeast"/>
    </w:pPr>
    <w:rPr>
      <w:sz w:val="18"/>
    </w:rPr>
  </w:style>
  <w:style w:type="paragraph" w:customStyle="1" w:styleId="Tableheader">
    <w:name w:val="Table header"/>
    <w:basedOn w:val="Tablebody"/>
    <w:rsid w:val="00215CA6"/>
  </w:style>
  <w:style w:type="paragraph" w:customStyle="1" w:styleId="Tableheader-">
    <w:name w:val="Table header (-)"/>
    <w:basedOn w:val="Tablebody-"/>
    <w:rsid w:val="00215CA6"/>
  </w:style>
  <w:style w:type="paragraph" w:customStyle="1" w:styleId="Tableheader--">
    <w:name w:val="Table header (--)"/>
    <w:basedOn w:val="Tablebody--"/>
    <w:rsid w:val="00215CA6"/>
  </w:style>
  <w:style w:type="paragraph" w:customStyle="1" w:styleId="Tableheader0">
    <w:name w:val="Table header (+)"/>
    <w:basedOn w:val="Tablebody0"/>
    <w:rsid w:val="00215CA6"/>
  </w:style>
  <w:style w:type="paragraph" w:customStyle="1" w:styleId="Notice">
    <w:name w:val="Notice"/>
    <w:basedOn w:val="BaseText"/>
    <w:rsid w:val="00215CA6"/>
  </w:style>
  <w:style w:type="paragraph" w:customStyle="1" w:styleId="Notecontinued">
    <w:name w:val="Note continued"/>
    <w:basedOn w:val="Note"/>
    <w:rsid w:val="00215CA6"/>
  </w:style>
  <w:style w:type="paragraph" w:customStyle="1" w:styleId="Noteindent">
    <w:name w:val="Note indent"/>
    <w:basedOn w:val="Note"/>
    <w:rsid w:val="00215CA6"/>
    <w:pPr>
      <w:tabs>
        <w:tab w:val="clear" w:pos="965"/>
        <w:tab w:val="left" w:pos="1368"/>
      </w:tabs>
      <w:ind w:left="403"/>
    </w:pPr>
  </w:style>
  <w:style w:type="paragraph" w:customStyle="1" w:styleId="Noteindentcontinued">
    <w:name w:val="Note indent continued"/>
    <w:basedOn w:val="Noteindent"/>
    <w:qFormat/>
    <w:rsid w:val="00215CA6"/>
  </w:style>
  <w:style w:type="paragraph" w:customStyle="1" w:styleId="MainTitle1">
    <w:name w:val="Main Title 1"/>
    <w:basedOn w:val="CoverTitleA1"/>
    <w:rsid w:val="00215CA6"/>
    <w:pPr>
      <w:spacing w:before="400"/>
    </w:pPr>
  </w:style>
  <w:style w:type="paragraph" w:customStyle="1" w:styleId="MainTitle2">
    <w:name w:val="Main Title 2"/>
    <w:basedOn w:val="CoverTitleA2"/>
    <w:rsid w:val="00215CA6"/>
    <w:pPr>
      <w:outlineLvl w:val="1"/>
    </w:pPr>
  </w:style>
  <w:style w:type="paragraph" w:customStyle="1" w:styleId="MainTitle3">
    <w:name w:val="Main Title 3"/>
    <w:basedOn w:val="CoverTitleA3"/>
    <w:rsid w:val="00215CA6"/>
    <w:pPr>
      <w:outlineLvl w:val="2"/>
    </w:pPr>
  </w:style>
  <w:style w:type="paragraph" w:customStyle="1" w:styleId="TableGraphic">
    <w:name w:val="Table Graphic"/>
    <w:basedOn w:val="FigureGraphic"/>
    <w:rsid w:val="00215CA6"/>
  </w:style>
  <w:style w:type="character" w:customStyle="1" w:styleId="Courier">
    <w:name w:val="Courier"/>
    <w:rsid w:val="00215CA6"/>
    <w:rPr>
      <w:rFonts w:ascii="Courier New" w:hAnsi="Courier New"/>
    </w:rPr>
  </w:style>
  <w:style w:type="paragraph" w:customStyle="1" w:styleId="BiblioDescription">
    <w:name w:val="Biblio Description"/>
    <w:basedOn w:val="BaseText"/>
    <w:next w:val="BiblioEntry"/>
    <w:rsid w:val="00215CA6"/>
  </w:style>
  <w:style w:type="paragraph" w:customStyle="1" w:styleId="ListNumber5-">
    <w:name w:val="List Number 5 (-)"/>
    <w:basedOn w:val="ListNumber1-"/>
    <w:qFormat/>
    <w:rsid w:val="00215CA6"/>
    <w:pPr>
      <w:ind w:left="1996"/>
    </w:pPr>
  </w:style>
  <w:style w:type="paragraph" w:customStyle="1" w:styleId="ListContinue5-">
    <w:name w:val="List Continue 5 (-)"/>
    <w:basedOn w:val="ListContinue1-"/>
    <w:qFormat/>
    <w:rsid w:val="00215CA6"/>
    <w:pPr>
      <w:ind w:left="1593"/>
    </w:pPr>
  </w:style>
  <w:style w:type="paragraph" w:customStyle="1" w:styleId="BiblioText">
    <w:name w:val="Biblio Text"/>
    <w:basedOn w:val="BaseText"/>
    <w:qFormat/>
    <w:rsid w:val="00215CA6"/>
  </w:style>
  <w:style w:type="paragraph" w:customStyle="1" w:styleId="FigureImage">
    <w:name w:val="Figure Image"/>
    <w:basedOn w:val="FigureGraphic"/>
    <w:rsid w:val="00215CA6"/>
  </w:style>
  <w:style w:type="paragraph" w:customStyle="1" w:styleId="Figuredescription">
    <w:name w:val="Figure description"/>
    <w:basedOn w:val="Figuretitle"/>
    <w:rsid w:val="00215CA6"/>
    <w:pPr>
      <w:shd w:val="pct10" w:color="auto" w:fill="auto"/>
    </w:pPr>
    <w:rPr>
      <w:szCs w:val="24"/>
    </w:rPr>
  </w:style>
  <w:style w:type="paragraph" w:customStyle="1" w:styleId="Formuladescription">
    <w:name w:val="Formula description"/>
    <w:basedOn w:val="Formula"/>
    <w:rsid w:val="00215CA6"/>
    <w:pPr>
      <w:shd w:val="pct10" w:color="auto" w:fill="auto"/>
    </w:pPr>
    <w:rPr>
      <w:szCs w:val="24"/>
    </w:rPr>
  </w:style>
  <w:style w:type="paragraph" w:customStyle="1" w:styleId="Tabledescription">
    <w:name w:val="Table description"/>
    <w:basedOn w:val="Tabletitle"/>
    <w:rsid w:val="00215CA6"/>
    <w:pPr>
      <w:shd w:val="pct10" w:color="auto" w:fill="auto"/>
    </w:pPr>
    <w:rPr>
      <w:szCs w:val="24"/>
    </w:rPr>
  </w:style>
  <w:style w:type="paragraph" w:customStyle="1" w:styleId="Box-begin">
    <w:name w:val="Box-begin"/>
    <w:basedOn w:val="BaseText"/>
    <w:rsid w:val="00215CA6"/>
    <w:pPr>
      <w:shd w:val="clear" w:color="auto" w:fill="D9D9D9"/>
      <w:jc w:val="left"/>
    </w:pPr>
    <w:rPr>
      <w:szCs w:val="24"/>
    </w:rPr>
  </w:style>
  <w:style w:type="paragraph" w:customStyle="1" w:styleId="Box-end">
    <w:name w:val="Box-end"/>
    <w:basedOn w:val="BaseText"/>
    <w:rsid w:val="00215CA6"/>
    <w:pPr>
      <w:shd w:val="clear" w:color="auto" w:fill="D9D9D9"/>
      <w:jc w:val="left"/>
    </w:pPr>
    <w:rPr>
      <w:szCs w:val="24"/>
    </w:rPr>
  </w:style>
  <w:style w:type="paragraph" w:customStyle="1" w:styleId="Box-title">
    <w:name w:val="Box-title"/>
    <w:basedOn w:val="BaseHeading"/>
    <w:rsid w:val="00215CA6"/>
    <w:pPr>
      <w:shd w:val="clear" w:color="auto" w:fill="E6E6E6"/>
    </w:pPr>
    <w:rPr>
      <w:b/>
      <w:sz w:val="26"/>
      <w:szCs w:val="24"/>
    </w:rPr>
  </w:style>
  <w:style w:type="paragraph" w:customStyle="1" w:styleId="FrontHead">
    <w:name w:val="Front Head"/>
    <w:basedOn w:val="BaseHeading"/>
    <w:next w:val="BodyText"/>
    <w:qFormat/>
    <w:rsid w:val="00215CA6"/>
    <w:pPr>
      <w:keepNext/>
      <w:pageBreakBefore/>
      <w:suppressAutoHyphens/>
      <w:spacing w:before="310" w:after="310" w:line="310" w:lineRule="atLeast"/>
    </w:pPr>
    <w:rPr>
      <w:b/>
      <w:sz w:val="28"/>
    </w:rPr>
  </w:style>
  <w:style w:type="paragraph" w:customStyle="1" w:styleId="IndexHead">
    <w:name w:val="Index Head"/>
    <w:basedOn w:val="BaseHeading"/>
    <w:rsid w:val="00215CA6"/>
    <w:pPr>
      <w:pageBreakBefore/>
      <w:spacing w:after="760" w:line="280" w:lineRule="atLeast"/>
      <w:jc w:val="center"/>
    </w:pPr>
    <w:rPr>
      <w:b/>
      <w:sz w:val="28"/>
      <w:szCs w:val="28"/>
    </w:rPr>
  </w:style>
  <w:style w:type="paragraph" w:customStyle="1" w:styleId="Exampleindent2">
    <w:name w:val="Example indent 2"/>
    <w:basedOn w:val="Example"/>
    <w:rsid w:val="00215CA6"/>
    <w:pPr>
      <w:tabs>
        <w:tab w:val="left" w:pos="1758"/>
      </w:tabs>
      <w:ind w:left="805"/>
    </w:pPr>
  </w:style>
  <w:style w:type="paragraph" w:customStyle="1" w:styleId="Exampleindent2continued">
    <w:name w:val="Example indent 2 continued"/>
    <w:basedOn w:val="BaseText"/>
    <w:rsid w:val="00215CA6"/>
    <w:pPr>
      <w:spacing w:line="220" w:lineRule="atLeast"/>
      <w:ind w:left="805"/>
    </w:pPr>
    <w:rPr>
      <w:sz w:val="20"/>
    </w:rPr>
  </w:style>
  <w:style w:type="paragraph" w:customStyle="1" w:styleId="Noteindent2continued">
    <w:name w:val="Note indent 2 continued"/>
    <w:basedOn w:val="Note"/>
    <w:rsid w:val="00215CA6"/>
    <w:pPr>
      <w:tabs>
        <w:tab w:val="clear" w:pos="965"/>
        <w:tab w:val="left" w:pos="1758"/>
      </w:tabs>
      <w:ind w:left="805"/>
    </w:pPr>
  </w:style>
  <w:style w:type="paragraph" w:customStyle="1" w:styleId="Noteindent2">
    <w:name w:val="Note indent 2"/>
    <w:basedOn w:val="Note"/>
    <w:rsid w:val="00215CA6"/>
    <w:pPr>
      <w:tabs>
        <w:tab w:val="clear" w:pos="965"/>
        <w:tab w:val="left" w:pos="1758"/>
      </w:tabs>
      <w:ind w:left="805"/>
    </w:pPr>
  </w:style>
  <w:style w:type="character" w:customStyle="1" w:styleId="Chinese">
    <w:name w:val="Chinese"/>
    <w:uiPriority w:val="1"/>
    <w:qFormat/>
    <w:rsid w:val="00215CA6"/>
    <w:rPr>
      <w:rFonts w:ascii="MS Gothic" w:hAnsi="MS Gothic"/>
      <w:i w:val="0"/>
      <w:iCs/>
      <w:color w:val="auto"/>
      <w:bdr w:val="none" w:sz="0" w:space="0" w:color="auto"/>
      <w:shd w:val="clear" w:color="auto" w:fill="A8D08D"/>
    </w:rPr>
  </w:style>
  <w:style w:type="paragraph" w:customStyle="1" w:styleId="AMENDTermsHeading">
    <w:name w:val="AMEND Terms Heading"/>
    <w:basedOn w:val="Heading1"/>
    <w:next w:val="BodyText"/>
    <w:qFormat/>
    <w:rsid w:val="00215CA6"/>
    <w:pPr>
      <w:numPr>
        <w:numId w:val="0"/>
      </w:numPr>
      <w:shd w:val="pct15" w:color="auto" w:fill="auto"/>
    </w:pPr>
  </w:style>
  <w:style w:type="paragraph" w:customStyle="1" w:styleId="AMENDHeading1Unnumbered">
    <w:name w:val="AMEND Heading 1 Unnumbered"/>
    <w:basedOn w:val="Heading1"/>
    <w:next w:val="BodyText"/>
    <w:qFormat/>
    <w:rsid w:val="00215CA6"/>
    <w:pPr>
      <w:numPr>
        <w:numId w:val="0"/>
      </w:numPr>
      <w:shd w:val="pct15" w:color="auto" w:fill="auto"/>
    </w:pPr>
  </w:style>
  <w:style w:type="paragraph" w:customStyle="1" w:styleId="Source">
    <w:name w:val="Source"/>
    <w:basedOn w:val="BaseText"/>
    <w:next w:val="Definition"/>
    <w:qFormat/>
    <w:rsid w:val="00215CA6"/>
  </w:style>
  <w:style w:type="paragraph" w:customStyle="1" w:styleId="AdmittedTerm">
    <w:name w:val="Admitted Term"/>
    <w:basedOn w:val="BaseText"/>
    <w:next w:val="Definition"/>
    <w:qFormat/>
    <w:rsid w:val="00215CA6"/>
    <w:pPr>
      <w:spacing w:after="0"/>
      <w:jc w:val="left"/>
    </w:pPr>
  </w:style>
  <w:style w:type="paragraph" w:customStyle="1" w:styleId="dlnoindent">
    <w:name w:val="dl_no indent"/>
    <w:basedOn w:val="BaseText"/>
    <w:rsid w:val="00215CA6"/>
  </w:style>
  <w:style w:type="paragraph" w:customStyle="1" w:styleId="IneraTableMultiPar">
    <w:name w:val="IneraTableMultiPar"/>
    <w:basedOn w:val="Normal"/>
    <w:link w:val="IneraTableMultiParChar"/>
    <w:rsid w:val="0060111D"/>
    <w:pPr>
      <w:tabs>
        <w:tab w:val="left" w:pos="360"/>
      </w:tabs>
      <w:autoSpaceDE w:val="0"/>
      <w:autoSpaceDN w:val="0"/>
      <w:adjustRightInd w:val="0"/>
    </w:pPr>
    <w:rPr>
      <w:szCs w:val="24"/>
    </w:rPr>
  </w:style>
  <w:style w:type="character" w:customStyle="1" w:styleId="BaseHeadingChar">
    <w:name w:val="Base_Heading Char"/>
    <w:basedOn w:val="DefaultParagraphFont"/>
    <w:link w:val="BaseHeading"/>
    <w:rsid w:val="0060111D"/>
    <w:rPr>
      <w:rFonts w:eastAsia="Calibri" w:cs="Times New Roman"/>
      <w:sz w:val="22"/>
      <w:szCs w:val="22"/>
      <w:lang w:val="en-GB" w:eastAsia="en-US"/>
    </w:rPr>
  </w:style>
  <w:style w:type="character" w:customStyle="1" w:styleId="a2Char">
    <w:name w:val="a2 Char"/>
    <w:basedOn w:val="BaseHeadingChar"/>
    <w:link w:val="a2"/>
    <w:rsid w:val="0060111D"/>
    <w:rPr>
      <w:rFonts w:eastAsia="Calibri" w:cs="Times New Roman"/>
      <w:b/>
      <w:sz w:val="28"/>
      <w:szCs w:val="22"/>
      <w:lang w:val="en-GB" w:eastAsia="en-US"/>
    </w:rPr>
  </w:style>
  <w:style w:type="character" w:customStyle="1" w:styleId="IneraTableMultiParChar">
    <w:name w:val="IneraTableMultiPar Char"/>
    <w:basedOn w:val="a2Char"/>
    <w:link w:val="IneraTableMultiPar"/>
    <w:rsid w:val="0060111D"/>
    <w:rPr>
      <w:rFonts w:eastAsia="MS Mincho" w:cs="Times New Roman"/>
      <w:b w:val="0"/>
      <w:sz w:val="22"/>
      <w:szCs w:val="24"/>
      <w:lang w:val="en-GB" w:eastAsia="ja-JP"/>
    </w:rPr>
  </w:style>
  <w:style w:type="character" w:customStyle="1" w:styleId="ForewordTextChar">
    <w:name w:val="Foreword Text Char"/>
    <w:link w:val="ForewordText"/>
    <w:locked/>
    <w:rsid w:val="005F49AD"/>
    <w:rPr>
      <w:rFonts w:eastAsia="Calibri" w:cs="Times New Roman"/>
      <w:sz w:val="22"/>
      <w:szCs w:val="22"/>
      <w:lang w:val="en-GB" w:eastAsia="en-US"/>
    </w:rPr>
  </w:style>
  <w:style w:type="paragraph" w:customStyle="1" w:styleId="Pa14">
    <w:name w:val="Pa14"/>
    <w:basedOn w:val="Normal"/>
    <w:next w:val="Normal"/>
    <w:uiPriority w:val="99"/>
    <w:rsid w:val="00BE2B17"/>
    <w:pPr>
      <w:autoSpaceDE w:val="0"/>
      <w:autoSpaceDN w:val="0"/>
      <w:adjustRightInd w:val="0"/>
      <w:spacing w:after="0" w:line="221" w:lineRule="atLeast"/>
      <w:jc w:val="left"/>
    </w:pPr>
    <w:rPr>
      <w:rFonts w:eastAsia="Cambria"/>
      <w:sz w:val="24"/>
      <w:szCs w:val="24"/>
      <w:lang w:val="en-US" w:eastAsia="de-DE"/>
    </w:rPr>
  </w:style>
  <w:style w:type="paragraph" w:customStyle="1" w:styleId="Pa17">
    <w:name w:val="Pa17"/>
    <w:basedOn w:val="Normal"/>
    <w:next w:val="Normal"/>
    <w:uiPriority w:val="99"/>
    <w:rsid w:val="00BE2B17"/>
    <w:pPr>
      <w:autoSpaceDE w:val="0"/>
      <w:autoSpaceDN w:val="0"/>
      <w:adjustRightInd w:val="0"/>
      <w:spacing w:after="0" w:line="221" w:lineRule="atLeast"/>
      <w:jc w:val="left"/>
    </w:pPr>
    <w:rPr>
      <w:rFonts w:eastAsia="Cambria"/>
      <w:sz w:val="24"/>
      <w:szCs w:val="24"/>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819271">
      <w:bodyDiv w:val="1"/>
      <w:marLeft w:val="0"/>
      <w:marRight w:val="0"/>
      <w:marTop w:val="0"/>
      <w:marBottom w:val="0"/>
      <w:divBdr>
        <w:top w:val="none" w:sz="0" w:space="0" w:color="auto"/>
        <w:left w:val="none" w:sz="0" w:space="0" w:color="auto"/>
        <w:bottom w:val="none" w:sz="0" w:space="0" w:color="auto"/>
        <w:right w:val="none" w:sz="0" w:space="0" w:color="auto"/>
      </w:divBdr>
    </w:div>
    <w:div w:id="324600848">
      <w:bodyDiv w:val="1"/>
      <w:marLeft w:val="0"/>
      <w:marRight w:val="0"/>
      <w:marTop w:val="0"/>
      <w:marBottom w:val="0"/>
      <w:divBdr>
        <w:top w:val="none" w:sz="0" w:space="0" w:color="auto"/>
        <w:left w:val="none" w:sz="0" w:space="0" w:color="auto"/>
        <w:bottom w:val="none" w:sz="0" w:space="0" w:color="auto"/>
        <w:right w:val="none" w:sz="0" w:space="0" w:color="auto"/>
      </w:divBdr>
    </w:div>
    <w:div w:id="565188421">
      <w:bodyDiv w:val="1"/>
      <w:marLeft w:val="0"/>
      <w:marRight w:val="0"/>
      <w:marTop w:val="0"/>
      <w:marBottom w:val="0"/>
      <w:divBdr>
        <w:top w:val="none" w:sz="0" w:space="0" w:color="auto"/>
        <w:left w:val="none" w:sz="0" w:space="0" w:color="auto"/>
        <w:bottom w:val="none" w:sz="0" w:space="0" w:color="auto"/>
        <w:right w:val="none" w:sz="0" w:space="0" w:color="auto"/>
      </w:divBdr>
    </w:div>
    <w:div w:id="622729468">
      <w:bodyDiv w:val="1"/>
      <w:marLeft w:val="0"/>
      <w:marRight w:val="0"/>
      <w:marTop w:val="0"/>
      <w:marBottom w:val="0"/>
      <w:divBdr>
        <w:top w:val="none" w:sz="0" w:space="0" w:color="auto"/>
        <w:left w:val="none" w:sz="0" w:space="0" w:color="auto"/>
        <w:bottom w:val="none" w:sz="0" w:space="0" w:color="auto"/>
        <w:right w:val="none" w:sz="0" w:space="0" w:color="auto"/>
      </w:divBdr>
    </w:div>
    <w:div w:id="885876607">
      <w:bodyDiv w:val="1"/>
      <w:marLeft w:val="0"/>
      <w:marRight w:val="0"/>
      <w:marTop w:val="0"/>
      <w:marBottom w:val="0"/>
      <w:divBdr>
        <w:top w:val="none" w:sz="0" w:space="0" w:color="auto"/>
        <w:left w:val="none" w:sz="0" w:space="0" w:color="auto"/>
        <w:bottom w:val="none" w:sz="0" w:space="0" w:color="auto"/>
        <w:right w:val="none" w:sz="0" w:space="0" w:color="auto"/>
      </w:divBdr>
    </w:div>
    <w:div w:id="1113666211">
      <w:bodyDiv w:val="1"/>
      <w:marLeft w:val="0"/>
      <w:marRight w:val="0"/>
      <w:marTop w:val="0"/>
      <w:marBottom w:val="0"/>
      <w:divBdr>
        <w:top w:val="none" w:sz="0" w:space="0" w:color="auto"/>
        <w:left w:val="none" w:sz="0" w:space="0" w:color="auto"/>
        <w:bottom w:val="none" w:sz="0" w:space="0" w:color="auto"/>
        <w:right w:val="none" w:sz="0" w:space="0" w:color="auto"/>
      </w:divBdr>
    </w:div>
    <w:div w:id="1193104710">
      <w:bodyDiv w:val="1"/>
      <w:marLeft w:val="0"/>
      <w:marRight w:val="0"/>
      <w:marTop w:val="0"/>
      <w:marBottom w:val="0"/>
      <w:divBdr>
        <w:top w:val="none" w:sz="0" w:space="0" w:color="auto"/>
        <w:left w:val="none" w:sz="0" w:space="0" w:color="auto"/>
        <w:bottom w:val="none" w:sz="0" w:space="0" w:color="auto"/>
        <w:right w:val="none" w:sz="0" w:space="0" w:color="auto"/>
      </w:divBdr>
    </w:div>
    <w:div w:id="1477575214">
      <w:bodyDiv w:val="1"/>
      <w:marLeft w:val="0"/>
      <w:marRight w:val="0"/>
      <w:marTop w:val="0"/>
      <w:marBottom w:val="0"/>
      <w:divBdr>
        <w:top w:val="none" w:sz="0" w:space="0" w:color="auto"/>
        <w:left w:val="none" w:sz="0" w:space="0" w:color="auto"/>
        <w:bottom w:val="none" w:sz="0" w:space="0" w:color="auto"/>
        <w:right w:val="none" w:sz="0" w:space="0" w:color="auto"/>
      </w:divBdr>
    </w:div>
    <w:div w:id="1611425199">
      <w:bodyDiv w:val="1"/>
      <w:marLeft w:val="0"/>
      <w:marRight w:val="0"/>
      <w:marTop w:val="0"/>
      <w:marBottom w:val="0"/>
      <w:divBdr>
        <w:top w:val="none" w:sz="0" w:space="0" w:color="auto"/>
        <w:left w:val="none" w:sz="0" w:space="0" w:color="auto"/>
        <w:bottom w:val="none" w:sz="0" w:space="0" w:color="auto"/>
        <w:right w:val="none" w:sz="0" w:space="0" w:color="auto"/>
      </w:divBdr>
    </w:div>
    <w:div w:id="200936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26" Type="http://schemas.openxmlformats.org/officeDocument/2006/relationships/footer" Target="footer6.xml"/><Relationship Id="rId117" Type="http://schemas.microsoft.com/office/2011/relationships/people" Target="people.xml"/><Relationship Id="rId21" Type="http://schemas.openxmlformats.org/officeDocument/2006/relationships/header" Target="header4.xml"/><Relationship Id="rId42" Type="http://schemas.openxmlformats.org/officeDocument/2006/relationships/oleObject" Target="embeddings/oleObject7.bin"/><Relationship Id="rId47" Type="http://schemas.openxmlformats.org/officeDocument/2006/relationships/image" Target="media/image12.wmf"/><Relationship Id="rId63" Type="http://schemas.openxmlformats.org/officeDocument/2006/relationships/image" Target="media/image20.wmf"/><Relationship Id="rId68" Type="http://schemas.openxmlformats.org/officeDocument/2006/relationships/oleObject" Target="embeddings/oleObject20.bin"/><Relationship Id="rId84" Type="http://schemas.openxmlformats.org/officeDocument/2006/relationships/oleObject" Target="embeddings/oleObject28.bin"/><Relationship Id="rId89" Type="http://schemas.openxmlformats.org/officeDocument/2006/relationships/image" Target="media/image33.wmf"/><Relationship Id="rId112" Type="http://schemas.openxmlformats.org/officeDocument/2006/relationships/footer" Target="footer7.xml"/><Relationship Id="rId16" Type="http://schemas.openxmlformats.org/officeDocument/2006/relationships/footer" Target="footer3.xml"/><Relationship Id="rId107" Type="http://schemas.openxmlformats.org/officeDocument/2006/relationships/image" Target="media/image42.wmf"/><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oleObject" Target="embeddings/oleObject2.bin"/><Relationship Id="rId37" Type="http://schemas.openxmlformats.org/officeDocument/2006/relationships/image" Target="media/image7.wmf"/><Relationship Id="rId40" Type="http://schemas.openxmlformats.org/officeDocument/2006/relationships/oleObject" Target="embeddings/oleObject6.bin"/><Relationship Id="rId45" Type="http://schemas.openxmlformats.org/officeDocument/2006/relationships/image" Target="media/image11.wmf"/><Relationship Id="rId53" Type="http://schemas.openxmlformats.org/officeDocument/2006/relationships/image" Target="media/image15.wmf"/><Relationship Id="rId58" Type="http://schemas.openxmlformats.org/officeDocument/2006/relationships/oleObject" Target="embeddings/oleObject15.bin"/><Relationship Id="rId66" Type="http://schemas.openxmlformats.org/officeDocument/2006/relationships/oleObject" Target="embeddings/oleObject19.bin"/><Relationship Id="rId74" Type="http://schemas.openxmlformats.org/officeDocument/2006/relationships/oleObject" Target="embeddings/oleObject23.bin"/><Relationship Id="rId79" Type="http://schemas.openxmlformats.org/officeDocument/2006/relationships/image" Target="media/image28.wmf"/><Relationship Id="rId87" Type="http://schemas.openxmlformats.org/officeDocument/2006/relationships/image" Target="media/image32.wmf"/><Relationship Id="rId102" Type="http://schemas.openxmlformats.org/officeDocument/2006/relationships/oleObject" Target="embeddings/oleObject37.bin"/><Relationship Id="rId110" Type="http://schemas.openxmlformats.org/officeDocument/2006/relationships/header" Target="header7.xml"/><Relationship Id="rId115" Type="http://schemas.openxmlformats.org/officeDocument/2006/relationships/footer" Target="footer9.xml"/><Relationship Id="rId5" Type="http://schemas.openxmlformats.org/officeDocument/2006/relationships/webSettings" Target="webSettings.xml"/><Relationship Id="rId61" Type="http://schemas.openxmlformats.org/officeDocument/2006/relationships/image" Target="media/image19.wmf"/><Relationship Id="rId82" Type="http://schemas.openxmlformats.org/officeDocument/2006/relationships/oleObject" Target="embeddings/oleObject27.bin"/><Relationship Id="rId90" Type="http://schemas.openxmlformats.org/officeDocument/2006/relationships/oleObject" Target="embeddings/oleObject31.bin"/><Relationship Id="rId95" Type="http://schemas.openxmlformats.org/officeDocument/2006/relationships/image" Target="media/image36.wmf"/><Relationship Id="rId19" Type="http://schemas.openxmlformats.org/officeDocument/2006/relationships/hyperlink" Target="https://www.iso.org/foreword-supplementary-information.html" TargetMode="Externa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yperlink" Target="https://www.iso.org/obp/ui" TargetMode="External"/><Relationship Id="rId30" Type="http://schemas.openxmlformats.org/officeDocument/2006/relationships/oleObject" Target="embeddings/oleObject1.bin"/><Relationship Id="rId35" Type="http://schemas.openxmlformats.org/officeDocument/2006/relationships/image" Target="media/image6.wmf"/><Relationship Id="rId43" Type="http://schemas.openxmlformats.org/officeDocument/2006/relationships/image" Target="media/image10.wmf"/><Relationship Id="rId48" Type="http://schemas.openxmlformats.org/officeDocument/2006/relationships/oleObject" Target="embeddings/oleObject10.bin"/><Relationship Id="rId56" Type="http://schemas.openxmlformats.org/officeDocument/2006/relationships/oleObject" Target="embeddings/oleObject14.bin"/><Relationship Id="rId64" Type="http://schemas.openxmlformats.org/officeDocument/2006/relationships/oleObject" Target="embeddings/oleObject18.bin"/><Relationship Id="rId69" Type="http://schemas.openxmlformats.org/officeDocument/2006/relationships/image" Target="media/image23.wmf"/><Relationship Id="rId77" Type="http://schemas.openxmlformats.org/officeDocument/2006/relationships/image" Target="media/image27.wmf"/><Relationship Id="rId100" Type="http://schemas.openxmlformats.org/officeDocument/2006/relationships/oleObject" Target="embeddings/oleObject36.bin"/><Relationship Id="rId105" Type="http://schemas.openxmlformats.org/officeDocument/2006/relationships/image" Target="media/image41.wmf"/><Relationship Id="rId113" Type="http://schemas.openxmlformats.org/officeDocument/2006/relationships/footer" Target="footer8.xml"/><Relationship Id="rId118" Type="http://schemas.openxmlformats.org/officeDocument/2006/relationships/theme" Target="theme/theme1.xml"/><Relationship Id="rId8" Type="http://schemas.openxmlformats.org/officeDocument/2006/relationships/comments" Target="comments.xml"/><Relationship Id="rId51" Type="http://schemas.openxmlformats.org/officeDocument/2006/relationships/image" Target="media/image14.wmf"/><Relationship Id="rId72" Type="http://schemas.openxmlformats.org/officeDocument/2006/relationships/oleObject" Target="embeddings/oleObject22.bin"/><Relationship Id="rId80" Type="http://schemas.openxmlformats.org/officeDocument/2006/relationships/oleObject" Target="embeddings/oleObject26.bin"/><Relationship Id="rId85" Type="http://schemas.openxmlformats.org/officeDocument/2006/relationships/image" Target="media/image31.wmf"/><Relationship Id="rId93" Type="http://schemas.openxmlformats.org/officeDocument/2006/relationships/image" Target="media/image35.wmf"/><Relationship Id="rId98" Type="http://schemas.openxmlformats.org/officeDocument/2006/relationships/oleObject" Target="embeddings/oleObject35.bin"/><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www.iso.org/directives-and-policies.html" TargetMode="External"/><Relationship Id="rId25" Type="http://schemas.openxmlformats.org/officeDocument/2006/relationships/header" Target="header6.xml"/><Relationship Id="rId33" Type="http://schemas.openxmlformats.org/officeDocument/2006/relationships/image" Target="media/image5.wmf"/><Relationship Id="rId38" Type="http://schemas.openxmlformats.org/officeDocument/2006/relationships/oleObject" Target="embeddings/oleObject5.bin"/><Relationship Id="rId46" Type="http://schemas.openxmlformats.org/officeDocument/2006/relationships/oleObject" Target="embeddings/oleObject9.bin"/><Relationship Id="rId59" Type="http://schemas.openxmlformats.org/officeDocument/2006/relationships/image" Target="media/image18.wmf"/><Relationship Id="rId67" Type="http://schemas.openxmlformats.org/officeDocument/2006/relationships/image" Target="media/image22.wmf"/><Relationship Id="rId103" Type="http://schemas.openxmlformats.org/officeDocument/2006/relationships/image" Target="media/image40.wmf"/><Relationship Id="rId108" Type="http://schemas.openxmlformats.org/officeDocument/2006/relationships/oleObject" Target="embeddings/oleObject40.bin"/><Relationship Id="rId116" Type="http://schemas.openxmlformats.org/officeDocument/2006/relationships/fontTable" Target="fontTable.xml"/><Relationship Id="rId20" Type="http://schemas.openxmlformats.org/officeDocument/2006/relationships/hyperlink" Target="https://www.iso.org/members.html" TargetMode="External"/><Relationship Id="rId41" Type="http://schemas.openxmlformats.org/officeDocument/2006/relationships/image" Target="media/image9.wmf"/><Relationship Id="rId54" Type="http://schemas.openxmlformats.org/officeDocument/2006/relationships/oleObject" Target="embeddings/oleObject13.bin"/><Relationship Id="rId62" Type="http://schemas.openxmlformats.org/officeDocument/2006/relationships/oleObject" Target="embeddings/oleObject17.bin"/><Relationship Id="rId70" Type="http://schemas.openxmlformats.org/officeDocument/2006/relationships/oleObject" Target="embeddings/oleObject21.bin"/><Relationship Id="rId75" Type="http://schemas.openxmlformats.org/officeDocument/2006/relationships/image" Target="media/image26.wmf"/><Relationship Id="rId83" Type="http://schemas.openxmlformats.org/officeDocument/2006/relationships/image" Target="media/image30.wmf"/><Relationship Id="rId88" Type="http://schemas.openxmlformats.org/officeDocument/2006/relationships/oleObject" Target="embeddings/oleObject30.bin"/><Relationship Id="rId91" Type="http://schemas.openxmlformats.org/officeDocument/2006/relationships/image" Target="media/image34.wmf"/><Relationship Id="rId96" Type="http://schemas.openxmlformats.org/officeDocument/2006/relationships/oleObject" Target="embeddings/oleObject34.bin"/><Relationship Id="rId11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yperlink" Target="https://www.electropedia.org/" TargetMode="External"/><Relationship Id="rId36" Type="http://schemas.openxmlformats.org/officeDocument/2006/relationships/oleObject" Target="embeddings/oleObject4.bin"/><Relationship Id="rId49" Type="http://schemas.openxmlformats.org/officeDocument/2006/relationships/image" Target="media/image13.wmf"/><Relationship Id="rId57" Type="http://schemas.openxmlformats.org/officeDocument/2006/relationships/image" Target="media/image17.wmf"/><Relationship Id="rId106" Type="http://schemas.openxmlformats.org/officeDocument/2006/relationships/oleObject" Target="embeddings/oleObject39.bin"/><Relationship Id="rId114" Type="http://schemas.openxmlformats.org/officeDocument/2006/relationships/header" Target="header9.xml"/><Relationship Id="rId10" Type="http://schemas.microsoft.com/office/2016/09/relationships/commentsIds" Target="commentsIds.xml"/><Relationship Id="rId31" Type="http://schemas.openxmlformats.org/officeDocument/2006/relationships/image" Target="media/image4.wmf"/><Relationship Id="rId44" Type="http://schemas.openxmlformats.org/officeDocument/2006/relationships/oleObject" Target="embeddings/oleObject8.bin"/><Relationship Id="rId52" Type="http://schemas.openxmlformats.org/officeDocument/2006/relationships/oleObject" Target="embeddings/oleObject12.bin"/><Relationship Id="rId60" Type="http://schemas.openxmlformats.org/officeDocument/2006/relationships/oleObject" Target="embeddings/oleObject16.bin"/><Relationship Id="rId65" Type="http://schemas.openxmlformats.org/officeDocument/2006/relationships/image" Target="media/image21.wmf"/><Relationship Id="rId73" Type="http://schemas.openxmlformats.org/officeDocument/2006/relationships/image" Target="media/image25.wmf"/><Relationship Id="rId78" Type="http://schemas.openxmlformats.org/officeDocument/2006/relationships/oleObject" Target="embeddings/oleObject25.bin"/><Relationship Id="rId81" Type="http://schemas.openxmlformats.org/officeDocument/2006/relationships/image" Target="media/image29.wmf"/><Relationship Id="rId86" Type="http://schemas.openxmlformats.org/officeDocument/2006/relationships/oleObject" Target="embeddings/oleObject29.bin"/><Relationship Id="rId94" Type="http://schemas.openxmlformats.org/officeDocument/2006/relationships/oleObject" Target="embeddings/oleObject33.bin"/><Relationship Id="rId99" Type="http://schemas.openxmlformats.org/officeDocument/2006/relationships/image" Target="media/image38.wmf"/><Relationship Id="rId101" Type="http://schemas.openxmlformats.org/officeDocument/2006/relationships/image" Target="media/image39.wmf"/><Relationship Id="rId4" Type="http://schemas.openxmlformats.org/officeDocument/2006/relationships/settings" Target="settings.xml"/><Relationship Id="rId9"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hyperlink" Target="http://www.iso.org/patents" TargetMode="External"/><Relationship Id="rId39" Type="http://schemas.openxmlformats.org/officeDocument/2006/relationships/image" Target="media/image8.wmf"/><Relationship Id="rId109" Type="http://schemas.openxmlformats.org/officeDocument/2006/relationships/hyperlink" Target="http://www.ingede.org" TargetMode="External"/><Relationship Id="rId34" Type="http://schemas.openxmlformats.org/officeDocument/2006/relationships/oleObject" Target="embeddings/oleObject3.bin"/><Relationship Id="rId50" Type="http://schemas.openxmlformats.org/officeDocument/2006/relationships/oleObject" Target="embeddings/oleObject11.bin"/><Relationship Id="rId55" Type="http://schemas.openxmlformats.org/officeDocument/2006/relationships/image" Target="media/image16.wmf"/><Relationship Id="rId76" Type="http://schemas.openxmlformats.org/officeDocument/2006/relationships/oleObject" Target="embeddings/oleObject24.bin"/><Relationship Id="rId97" Type="http://schemas.openxmlformats.org/officeDocument/2006/relationships/image" Target="media/image37.wmf"/><Relationship Id="rId104" Type="http://schemas.openxmlformats.org/officeDocument/2006/relationships/oleObject" Target="embeddings/oleObject38.bin"/><Relationship Id="rId7" Type="http://schemas.openxmlformats.org/officeDocument/2006/relationships/endnotes" Target="endnotes.xml"/><Relationship Id="rId71" Type="http://schemas.openxmlformats.org/officeDocument/2006/relationships/image" Target="media/image24.wmf"/><Relationship Id="rId92" Type="http://schemas.openxmlformats.org/officeDocument/2006/relationships/oleObject" Target="embeddings/oleObject32.bin"/><Relationship Id="rId2" Type="http://schemas.openxmlformats.org/officeDocument/2006/relationships/numbering" Target="numbering.xml"/><Relationship Id="rId29" Type="http://schemas.openxmlformats.org/officeDocument/2006/relationships/image" Target="media/image3.wmf"/></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y\AppData\Roaming\Microsoft\Vorlagen\std_EN_F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40E0B-817B-4879-A405-D1F5F44CB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std_EN_FR.dotm</Template>
  <TotalTime>405</TotalTime>
  <Pages>19</Pages>
  <Words>4549</Words>
  <Characters>27984</Characters>
  <Application>Microsoft Office Word</Application>
  <DocSecurity>0</DocSecurity>
  <Lines>233</Lines>
  <Paragraphs>64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Afnor</Company>
  <LinksUpToDate>false</LinksUpToDate>
  <CharactersWithSpaces>32469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Winter, Denise</dc:creator>
  <cp:lastModifiedBy>GANSONRE Christelle</cp:lastModifiedBy>
  <cp:revision>54</cp:revision>
  <cp:lastPrinted>2022-12-12T08:57:00Z</cp:lastPrinted>
  <dcterms:created xsi:type="dcterms:W3CDTF">2023-01-27T04:35:00Z</dcterms:created>
  <dcterms:modified xsi:type="dcterms:W3CDTF">2023-06-14T13:10:00Z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6c3ef8-de24-44c9-a6ee-0788e471c0a9_Enabled">
    <vt:lpwstr>true</vt:lpwstr>
  </property>
  <property fmtid="{D5CDD505-2E9C-101B-9397-08002B2CF9AE}" pid="3" name="MSIP_Label_a06c3ef8-de24-44c9-a6ee-0788e471c0a9_SetDate">
    <vt:lpwstr>2023-01-13T18:39:35Z</vt:lpwstr>
  </property>
  <property fmtid="{D5CDD505-2E9C-101B-9397-08002B2CF9AE}" pid="4" name="MSIP_Label_a06c3ef8-de24-44c9-a6ee-0788e471c0a9_Method">
    <vt:lpwstr>Standard</vt:lpwstr>
  </property>
  <property fmtid="{D5CDD505-2E9C-101B-9397-08002B2CF9AE}" pid="5" name="MSIP_Label_a06c3ef8-de24-44c9-a6ee-0788e471c0a9_Name">
    <vt:lpwstr>Internal - No Label</vt:lpwstr>
  </property>
  <property fmtid="{D5CDD505-2E9C-101B-9397-08002B2CF9AE}" pid="6" name="MSIP_Label_a06c3ef8-de24-44c9-a6ee-0788e471c0a9_SiteId">
    <vt:lpwstr>e600ad84-320a-43ef-bfa4-8f5d25019bde</vt:lpwstr>
  </property>
  <property fmtid="{D5CDD505-2E9C-101B-9397-08002B2CF9AE}" pid="7" name="MSIP_Label_a06c3ef8-de24-44c9-a6ee-0788e471c0a9_ActionId">
    <vt:lpwstr>48869783-83e9-4551-9b94-d54ad25441dd</vt:lpwstr>
  </property>
  <property fmtid="{D5CDD505-2E9C-101B-9397-08002B2CF9AE}" pid="8" name="MSIP_Label_a06c3ef8-de24-44c9-a6ee-0788e471c0a9_ContentBits">
    <vt:lpwstr>0</vt:lpwstr>
  </property>
  <property fmtid="{D5CDD505-2E9C-101B-9397-08002B2CF9AE}" pid="9" name="x_a">
    <vt:bool>false</vt:bool>
  </property>
  <property fmtid="{D5CDD505-2E9C-101B-9397-08002B2CF9AE}" pid="10" name="x_p">
    <vt:bool>false</vt:bool>
  </property>
  <property fmtid="{D5CDD505-2E9C-101B-9397-08002B2CF9AE}" pid="11" name="x_t">
    <vt:bool>true</vt:bool>
  </property>
  <property fmtid="{D5CDD505-2E9C-101B-9397-08002B2CF9AE}" pid="12" name="MTWinEqns">
    <vt:bool>true</vt:bool>
  </property>
</Properties>
</file>